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360"/>
      </w:tblGrid>
      <w:tr w:rsidR="00FC34C9" w:rsidRPr="002609DE" w14:paraId="5DD4EFDD" w14:textId="77777777" w:rsidTr="00405200">
        <w:trPr>
          <w:trHeight w:val="746"/>
        </w:trPr>
        <w:tc>
          <w:tcPr>
            <w:tcW w:w="9360" w:type="dxa"/>
            <w:vAlign w:val="center"/>
          </w:tcPr>
          <w:p w14:paraId="0F5E4715" w14:textId="7E0A99F8" w:rsidR="00FC34C9" w:rsidRPr="002609DE" w:rsidRDefault="00FC34C9" w:rsidP="00405200">
            <w:pPr>
              <w:rPr>
                <w:rFonts w:asciiTheme="majorHAnsi" w:hAnsiTheme="majorHAnsi"/>
                <w:b/>
              </w:rPr>
            </w:pPr>
            <w:r w:rsidRPr="002B2490">
              <w:rPr>
                <w:rFonts w:asciiTheme="majorHAnsi" w:hAnsiTheme="majorHAnsi"/>
                <w:b/>
                <w:sz w:val="48"/>
              </w:rPr>
              <w:t>Exploring Slope-Intercept Form</w:t>
            </w:r>
            <w:r>
              <w:rPr>
                <w:rFonts w:asciiTheme="majorHAnsi" w:hAnsiTheme="majorHAnsi"/>
                <w:b/>
                <w:sz w:val="48"/>
              </w:rPr>
              <w:t xml:space="preserve"> of a Line</w:t>
            </w:r>
          </w:p>
        </w:tc>
      </w:tr>
    </w:tbl>
    <w:p w14:paraId="4D02E067" w14:textId="77777777" w:rsidR="00405200" w:rsidRPr="002609DE" w:rsidRDefault="00405200" w:rsidP="00405200">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405200" w:rsidRPr="002609DE" w14:paraId="19F52CD1" w14:textId="77777777" w:rsidTr="00FC34C9">
        <w:tc>
          <w:tcPr>
            <w:tcW w:w="235" w:type="pct"/>
            <w:vMerge w:val="restart"/>
            <w:textDirection w:val="btLr"/>
          </w:tcPr>
          <w:p w14:paraId="0267B793" w14:textId="77777777" w:rsidR="00405200" w:rsidRPr="002609DE" w:rsidRDefault="00405200" w:rsidP="00DD5C1F">
            <w:pPr>
              <w:ind w:left="113" w:right="113"/>
              <w:jc w:val="center"/>
              <w:rPr>
                <w:rFonts w:asciiTheme="majorHAnsi" w:eastAsiaTheme="minorHAnsi" w:hAnsiTheme="majorHAnsi"/>
              </w:rPr>
            </w:pPr>
            <w:r w:rsidRPr="002609DE">
              <w:rPr>
                <w:rFonts w:asciiTheme="majorHAnsi" w:eastAsiaTheme="minorHAnsi" w:hAnsiTheme="majorHAnsi"/>
              </w:rPr>
              <w:t>PRE-PLANNING</w:t>
            </w:r>
          </w:p>
        </w:tc>
        <w:tc>
          <w:tcPr>
            <w:tcW w:w="4765" w:type="pct"/>
            <w:gridSpan w:val="2"/>
            <w:shd w:val="clear" w:color="auto" w:fill="D9D9D9" w:themeFill="background1" w:themeFillShade="D9"/>
          </w:tcPr>
          <w:p w14:paraId="5FFA21F2" w14:textId="47ED9B99" w:rsidR="00405200" w:rsidRPr="002609DE" w:rsidRDefault="00405200" w:rsidP="00FC34C9">
            <w:pPr>
              <w:tabs>
                <w:tab w:val="center" w:pos="5141"/>
              </w:tabs>
              <w:rPr>
                <w:rFonts w:asciiTheme="majorHAnsi" w:eastAsiaTheme="minorHAnsi" w:hAnsiTheme="majorHAnsi"/>
              </w:rPr>
            </w:pPr>
            <w:r w:rsidRPr="002609DE">
              <w:rPr>
                <w:rFonts w:asciiTheme="majorHAnsi" w:eastAsiaTheme="minorHAnsi" w:hAnsiTheme="majorHAnsi"/>
              </w:rPr>
              <w:t>PRIOR KNOWLEDGE</w:t>
            </w:r>
            <w:r w:rsidR="00FC34C9">
              <w:rPr>
                <w:rFonts w:asciiTheme="majorHAnsi" w:eastAsiaTheme="minorHAnsi" w:hAnsiTheme="majorHAnsi"/>
              </w:rPr>
              <w:tab/>
            </w:r>
            <w:bookmarkStart w:id="0" w:name="_GoBack"/>
            <w:bookmarkEnd w:id="0"/>
          </w:p>
        </w:tc>
      </w:tr>
      <w:tr w:rsidR="00405200" w:rsidRPr="002609DE" w14:paraId="1E87224F" w14:textId="77777777" w:rsidTr="00DD5C1F">
        <w:trPr>
          <w:trHeight w:val="638"/>
        </w:trPr>
        <w:tc>
          <w:tcPr>
            <w:tcW w:w="235" w:type="pct"/>
            <w:vMerge/>
            <w:textDirection w:val="btLr"/>
          </w:tcPr>
          <w:p w14:paraId="6DC5079E" w14:textId="77777777" w:rsidR="00405200" w:rsidRPr="002609DE" w:rsidRDefault="00405200" w:rsidP="00DD5C1F">
            <w:pPr>
              <w:ind w:left="113" w:right="113"/>
              <w:jc w:val="center"/>
              <w:rPr>
                <w:rFonts w:asciiTheme="majorHAnsi" w:eastAsiaTheme="minorHAnsi" w:hAnsiTheme="majorHAnsi"/>
              </w:rPr>
            </w:pPr>
          </w:p>
        </w:tc>
        <w:tc>
          <w:tcPr>
            <w:tcW w:w="4765" w:type="pct"/>
            <w:gridSpan w:val="2"/>
            <w:shd w:val="clear" w:color="auto" w:fill="auto"/>
          </w:tcPr>
          <w:p w14:paraId="3AC2335B" w14:textId="77777777" w:rsidR="00405200" w:rsidRPr="002609DE" w:rsidRDefault="00405200" w:rsidP="00405200">
            <w:pPr>
              <w:pStyle w:val="ListParagraph"/>
              <w:numPr>
                <w:ilvl w:val="0"/>
                <w:numId w:val="7"/>
              </w:numPr>
              <w:rPr>
                <w:rFonts w:asciiTheme="majorHAnsi" w:hAnsiTheme="majorHAnsi"/>
              </w:rPr>
            </w:pPr>
            <w:r>
              <w:rPr>
                <w:rFonts w:asciiTheme="majorHAnsi" w:hAnsiTheme="majorHAnsi"/>
              </w:rPr>
              <w:t>Know that t</w:t>
            </w:r>
            <w:r w:rsidRPr="002609DE">
              <w:rPr>
                <w:rFonts w:asciiTheme="majorHAnsi" w:hAnsiTheme="majorHAnsi"/>
              </w:rPr>
              <w:t>he slope is calculated with two points on a given line and represents vertical change over horizontal change</w:t>
            </w:r>
          </w:p>
          <w:p w14:paraId="473906BF" w14:textId="77777777" w:rsidR="00405200" w:rsidRPr="002609DE" w:rsidRDefault="00405200" w:rsidP="00405200">
            <w:pPr>
              <w:pStyle w:val="ListParagraph"/>
              <w:numPr>
                <w:ilvl w:val="0"/>
                <w:numId w:val="7"/>
              </w:numPr>
              <w:rPr>
                <w:rFonts w:asciiTheme="majorHAnsi" w:hAnsiTheme="majorHAnsi"/>
              </w:rPr>
            </w:pPr>
            <w:r>
              <w:rPr>
                <w:rFonts w:asciiTheme="majorHAnsi" w:hAnsiTheme="majorHAnsi"/>
              </w:rPr>
              <w:t>Know that a</w:t>
            </w:r>
            <w:r w:rsidRPr="002609DE">
              <w:rPr>
                <w:rFonts w:asciiTheme="majorHAnsi" w:hAnsiTheme="majorHAnsi"/>
              </w:rPr>
              <w:t xml:space="preserve">ny two points </w:t>
            </w:r>
            <w:r>
              <w:rPr>
                <w:rFonts w:asciiTheme="majorHAnsi" w:hAnsiTheme="majorHAnsi"/>
              </w:rPr>
              <w:t>define</w:t>
            </w:r>
            <w:r w:rsidRPr="002609DE">
              <w:rPr>
                <w:rFonts w:asciiTheme="majorHAnsi" w:hAnsiTheme="majorHAnsi"/>
              </w:rPr>
              <w:t xml:space="preserve"> a line </w:t>
            </w:r>
          </w:p>
          <w:p w14:paraId="71C49B4F" w14:textId="77777777" w:rsidR="00405200" w:rsidRPr="002609DE" w:rsidRDefault="00405200" w:rsidP="00405200">
            <w:pPr>
              <w:pStyle w:val="ListParagraph"/>
              <w:numPr>
                <w:ilvl w:val="0"/>
                <w:numId w:val="3"/>
              </w:numPr>
            </w:pPr>
            <w:r>
              <w:rPr>
                <w:rFonts w:asciiTheme="majorHAnsi" w:hAnsiTheme="majorHAnsi"/>
              </w:rPr>
              <w:t>Know that c</w:t>
            </w:r>
            <w:r w:rsidRPr="002609DE">
              <w:rPr>
                <w:rFonts w:asciiTheme="majorHAnsi" w:hAnsiTheme="majorHAnsi"/>
              </w:rPr>
              <w:t>oordinate points have two components, x and y</w:t>
            </w:r>
          </w:p>
        </w:tc>
      </w:tr>
      <w:tr w:rsidR="00405200" w:rsidRPr="002609DE" w14:paraId="65C9D145" w14:textId="77777777" w:rsidTr="00FC34C9">
        <w:tc>
          <w:tcPr>
            <w:tcW w:w="235" w:type="pct"/>
            <w:vMerge/>
            <w:textDirection w:val="btLr"/>
          </w:tcPr>
          <w:p w14:paraId="413BE6DF" w14:textId="77777777" w:rsidR="00405200" w:rsidRPr="002609DE" w:rsidRDefault="00405200" w:rsidP="00DD5C1F">
            <w:pPr>
              <w:ind w:left="113" w:right="113"/>
              <w:jc w:val="center"/>
              <w:rPr>
                <w:rFonts w:asciiTheme="majorHAnsi" w:eastAsiaTheme="minorHAnsi" w:hAnsiTheme="majorHAnsi"/>
              </w:rPr>
            </w:pPr>
          </w:p>
        </w:tc>
        <w:tc>
          <w:tcPr>
            <w:tcW w:w="4765" w:type="pct"/>
            <w:gridSpan w:val="2"/>
            <w:shd w:val="clear" w:color="auto" w:fill="D9D9D9" w:themeFill="background1" w:themeFillShade="D9"/>
          </w:tcPr>
          <w:p w14:paraId="3214DF5D" w14:textId="63BF3E46" w:rsidR="00405200" w:rsidRPr="002609DE" w:rsidRDefault="00405200" w:rsidP="00FC34C9">
            <w:pPr>
              <w:tabs>
                <w:tab w:val="center" w:pos="5141"/>
              </w:tabs>
              <w:rPr>
                <w:rFonts w:asciiTheme="majorHAnsi" w:eastAsiaTheme="minorHAnsi" w:hAnsiTheme="majorHAnsi"/>
              </w:rPr>
            </w:pPr>
            <w:r w:rsidRPr="002609DE">
              <w:rPr>
                <w:rFonts w:asciiTheme="majorHAnsi" w:eastAsiaTheme="minorHAnsi" w:hAnsiTheme="majorHAnsi"/>
              </w:rPr>
              <w:t>LEARNING GOALS</w:t>
            </w:r>
            <w:r w:rsidR="00FC34C9">
              <w:rPr>
                <w:rFonts w:asciiTheme="majorHAnsi" w:eastAsiaTheme="minorHAnsi" w:hAnsiTheme="majorHAnsi"/>
              </w:rPr>
              <w:tab/>
            </w:r>
          </w:p>
        </w:tc>
      </w:tr>
      <w:tr w:rsidR="00405200" w:rsidRPr="002609DE" w14:paraId="08F81968" w14:textId="77777777" w:rsidTr="00DD5C1F">
        <w:trPr>
          <w:trHeight w:val="728"/>
        </w:trPr>
        <w:tc>
          <w:tcPr>
            <w:tcW w:w="235" w:type="pct"/>
            <w:vMerge/>
          </w:tcPr>
          <w:p w14:paraId="0A6E1FC8" w14:textId="77777777" w:rsidR="00405200" w:rsidRPr="002609DE" w:rsidRDefault="00405200" w:rsidP="00DD5C1F">
            <w:pPr>
              <w:jc w:val="center"/>
              <w:rPr>
                <w:rFonts w:asciiTheme="majorHAnsi" w:eastAsiaTheme="minorHAnsi" w:hAnsiTheme="majorHAnsi"/>
              </w:rPr>
            </w:pPr>
          </w:p>
        </w:tc>
        <w:tc>
          <w:tcPr>
            <w:tcW w:w="4765" w:type="pct"/>
            <w:gridSpan w:val="2"/>
          </w:tcPr>
          <w:p w14:paraId="3DC5FBB8" w14:textId="77777777" w:rsidR="00405200" w:rsidRPr="002609DE" w:rsidRDefault="00405200" w:rsidP="00405200">
            <w:pPr>
              <w:pStyle w:val="ListParagraph"/>
              <w:numPr>
                <w:ilvl w:val="0"/>
                <w:numId w:val="3"/>
              </w:numPr>
              <w:rPr>
                <w:rFonts w:asciiTheme="majorHAnsi" w:hAnsiTheme="majorHAnsi"/>
              </w:rPr>
            </w:pPr>
            <w:r w:rsidRPr="002609DE">
              <w:rPr>
                <w:rFonts w:asciiTheme="majorHAnsi" w:hAnsiTheme="majorHAnsi"/>
              </w:rPr>
              <w:t>Identify the slope and y-intercept of a line given its graph or equation</w:t>
            </w:r>
            <w:r>
              <w:rPr>
                <w:rFonts w:asciiTheme="majorHAnsi" w:hAnsiTheme="majorHAnsi"/>
              </w:rPr>
              <w:t xml:space="preserve"> in slope-intercept form</w:t>
            </w:r>
          </w:p>
          <w:p w14:paraId="6F56A74B" w14:textId="77777777" w:rsidR="00405200" w:rsidRPr="002609DE" w:rsidRDefault="00405200" w:rsidP="00405200">
            <w:pPr>
              <w:pStyle w:val="ListParagraph"/>
              <w:numPr>
                <w:ilvl w:val="0"/>
                <w:numId w:val="3"/>
              </w:numPr>
              <w:rPr>
                <w:rFonts w:asciiTheme="majorHAnsi" w:hAnsiTheme="majorHAnsi"/>
              </w:rPr>
            </w:pPr>
            <w:r>
              <w:rPr>
                <w:rFonts w:asciiTheme="majorHAnsi" w:hAnsiTheme="majorHAnsi"/>
              </w:rPr>
              <w:t>Given a graphed line, w</w:t>
            </w:r>
            <w:r w:rsidRPr="002609DE">
              <w:rPr>
                <w:rFonts w:asciiTheme="majorHAnsi" w:hAnsiTheme="majorHAnsi"/>
              </w:rPr>
              <w:t>rite the equation in slope-intercept form</w:t>
            </w:r>
          </w:p>
          <w:p w14:paraId="6A5CE633" w14:textId="77777777" w:rsidR="00405200" w:rsidRPr="002609DE" w:rsidRDefault="00405200" w:rsidP="00405200">
            <w:pPr>
              <w:pStyle w:val="ListParagraph"/>
              <w:numPr>
                <w:ilvl w:val="0"/>
                <w:numId w:val="3"/>
              </w:numPr>
            </w:pPr>
            <w:r w:rsidRPr="002609DE">
              <w:rPr>
                <w:rFonts w:asciiTheme="majorHAnsi" w:hAnsiTheme="majorHAnsi"/>
              </w:rPr>
              <w:t>Graph a line given an equation in slope-intercept form</w:t>
            </w:r>
          </w:p>
        </w:tc>
      </w:tr>
      <w:tr w:rsidR="00405200" w:rsidRPr="002609DE" w14:paraId="4BE29BA5" w14:textId="77777777" w:rsidTr="00FC34C9">
        <w:tc>
          <w:tcPr>
            <w:tcW w:w="235" w:type="pct"/>
            <w:vMerge/>
          </w:tcPr>
          <w:p w14:paraId="30F36D52" w14:textId="77777777" w:rsidR="00405200" w:rsidRPr="002609DE" w:rsidRDefault="00405200" w:rsidP="00DD5C1F">
            <w:pPr>
              <w:jc w:val="center"/>
              <w:rPr>
                <w:rFonts w:asciiTheme="majorHAnsi" w:eastAsiaTheme="minorHAnsi" w:hAnsiTheme="majorHAnsi"/>
              </w:rPr>
            </w:pPr>
          </w:p>
        </w:tc>
        <w:tc>
          <w:tcPr>
            <w:tcW w:w="3000" w:type="pct"/>
            <w:shd w:val="clear" w:color="auto" w:fill="D9D9D9" w:themeFill="background1" w:themeFillShade="D9"/>
          </w:tcPr>
          <w:p w14:paraId="05B5A1A8" w14:textId="3FC6EF83" w:rsidR="00405200" w:rsidRPr="002609DE" w:rsidRDefault="00405200" w:rsidP="00FC34C9">
            <w:pPr>
              <w:tabs>
                <w:tab w:val="left" w:pos="5024"/>
              </w:tabs>
              <w:rPr>
                <w:rFonts w:asciiTheme="majorHAnsi" w:eastAsiaTheme="minorHAnsi" w:hAnsiTheme="majorHAnsi"/>
              </w:rPr>
            </w:pPr>
            <w:r w:rsidRPr="002609DE">
              <w:rPr>
                <w:rFonts w:asciiTheme="majorHAnsi" w:eastAsiaTheme="minorHAnsi" w:hAnsiTheme="majorHAnsi"/>
              </w:rPr>
              <w:t>Common Core Standards</w:t>
            </w:r>
            <w:r w:rsidR="00FC34C9">
              <w:rPr>
                <w:rFonts w:asciiTheme="majorHAnsi" w:eastAsiaTheme="minorHAnsi" w:hAnsiTheme="majorHAnsi"/>
              </w:rPr>
              <w:tab/>
            </w:r>
          </w:p>
        </w:tc>
        <w:tc>
          <w:tcPr>
            <w:tcW w:w="1765" w:type="pct"/>
            <w:shd w:val="clear" w:color="auto" w:fill="D9D9D9" w:themeFill="background1" w:themeFillShade="D9"/>
          </w:tcPr>
          <w:p w14:paraId="24076CB8" w14:textId="77777777" w:rsidR="00405200" w:rsidRPr="002609DE" w:rsidRDefault="00405200" w:rsidP="00DD5C1F">
            <w:pPr>
              <w:rPr>
                <w:rFonts w:asciiTheme="majorHAnsi" w:eastAsiaTheme="minorHAnsi" w:hAnsiTheme="majorHAnsi"/>
              </w:rPr>
            </w:pPr>
            <w:r w:rsidRPr="002609DE">
              <w:rPr>
                <w:rFonts w:asciiTheme="majorHAnsi" w:eastAsiaTheme="minorHAnsi" w:hAnsiTheme="majorHAnsi"/>
              </w:rPr>
              <w:t>Common Core Practices</w:t>
            </w:r>
          </w:p>
        </w:tc>
      </w:tr>
      <w:tr w:rsidR="00405200" w:rsidRPr="002609DE" w14:paraId="1899094C" w14:textId="77777777" w:rsidTr="00DD5C1F">
        <w:trPr>
          <w:trHeight w:val="728"/>
        </w:trPr>
        <w:tc>
          <w:tcPr>
            <w:tcW w:w="235" w:type="pct"/>
            <w:vMerge/>
          </w:tcPr>
          <w:p w14:paraId="4F79E9C0" w14:textId="77777777" w:rsidR="00405200" w:rsidRPr="002609DE" w:rsidRDefault="00405200" w:rsidP="00DD5C1F">
            <w:pPr>
              <w:jc w:val="center"/>
              <w:rPr>
                <w:rFonts w:asciiTheme="majorHAnsi" w:eastAsiaTheme="minorHAnsi" w:hAnsiTheme="majorHAnsi"/>
              </w:rPr>
            </w:pPr>
          </w:p>
        </w:tc>
        <w:bookmarkStart w:id="1" w:name="CCSS.Math.Content.8.F.A.3"/>
        <w:tc>
          <w:tcPr>
            <w:tcW w:w="3000" w:type="pct"/>
          </w:tcPr>
          <w:p w14:paraId="63C1BBBC" w14:textId="1FF785D8" w:rsidR="00405200" w:rsidRDefault="00405200" w:rsidP="00DD5C1F">
            <w:pPr>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"http://www.corestandards.org/Math/Content/8/F/A/3/"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CCSS.Math.Content.8.F.A.3</w:t>
            </w:r>
            <w:r w:rsidRPr="002609DE">
              <w:rPr>
                <w:rFonts w:asciiTheme="majorHAnsi" w:eastAsia="Times New Roman" w:hAnsiTheme="majorHAnsi"/>
                <w:sz w:val="22"/>
              </w:rPr>
              <w:fldChar w:fldCharType="end"/>
            </w:r>
            <w:bookmarkEnd w:id="1"/>
            <w:r w:rsidRPr="002609DE">
              <w:rPr>
                <w:rFonts w:asciiTheme="majorHAnsi" w:eastAsia="Times New Roman" w:hAnsiTheme="majorHAnsi"/>
                <w:sz w:val="22"/>
              </w:rPr>
              <w:br/>
              <w:t xml:space="preserve">Interpret the equation </w:t>
            </w:r>
            <w:r w:rsidRPr="002609DE">
              <w:rPr>
                <w:rFonts w:asciiTheme="majorHAnsi" w:eastAsia="Times New Roman" w:hAnsiTheme="majorHAnsi"/>
                <w:i/>
                <w:iCs/>
                <w:sz w:val="22"/>
              </w:rPr>
              <w:t>y = mx + b</w:t>
            </w:r>
            <w:r w:rsidRPr="002609DE">
              <w:rPr>
                <w:rFonts w:asciiTheme="majorHAnsi" w:eastAsia="Times New Roman" w:hAnsiTheme="majorHAnsi"/>
                <w:sz w:val="22"/>
              </w:rPr>
              <w:t xml:space="preserve"> as defining a linear function, whose graph is a straight line.</w:t>
            </w:r>
          </w:p>
          <w:p w14:paraId="61185026" w14:textId="77777777" w:rsidR="00405200" w:rsidRPr="002609DE" w:rsidRDefault="00405200" w:rsidP="00DD5C1F">
            <w:pPr>
              <w:rPr>
                <w:rFonts w:asciiTheme="majorHAnsi" w:eastAsia="Times New Roman" w:hAnsiTheme="majorHAnsi"/>
                <w:sz w:val="22"/>
              </w:rPr>
            </w:pPr>
          </w:p>
          <w:bookmarkStart w:id="2" w:name="CCSS.Math.Content.HSF.IF.C.7.a"/>
          <w:bookmarkStart w:id="3" w:name="CCSS.Math.Content.HSF.LE.A.1.a"/>
          <w:p w14:paraId="1A4C0C5E" w14:textId="77777777" w:rsidR="00405200" w:rsidRPr="002609DE" w:rsidRDefault="00405200" w:rsidP="00DD5C1F">
            <w:pPr>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"http://www.corestandards.org/Math/Content/HSF/IF/C/7/a/"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CCSS.Math.Content.HSF.IF.C.7.a</w:t>
            </w:r>
            <w:r w:rsidRPr="002609DE">
              <w:rPr>
                <w:rFonts w:asciiTheme="majorHAnsi" w:eastAsia="Times New Roman" w:hAnsiTheme="majorHAnsi"/>
                <w:sz w:val="22"/>
              </w:rPr>
              <w:fldChar w:fldCharType="end"/>
            </w:r>
            <w:bookmarkEnd w:id="2"/>
            <w:r w:rsidRPr="002609DE">
              <w:rPr>
                <w:rFonts w:asciiTheme="majorHAnsi" w:eastAsia="Times New Roman" w:hAnsiTheme="majorHAnsi"/>
                <w:sz w:val="22"/>
              </w:rPr>
              <w:br/>
              <w:t>Graph linear and quadratic functions and show intercepts, maxima, and minima</w:t>
            </w:r>
            <w:bookmarkEnd w:id="3"/>
            <w:r w:rsidRPr="002609DE">
              <w:rPr>
                <w:rFonts w:asciiTheme="majorHAnsi" w:eastAsia="Times New Roman" w:hAnsiTheme="majorHAnsi"/>
                <w:sz w:val="22"/>
              </w:rPr>
              <w:t>.</w:t>
            </w:r>
          </w:p>
        </w:tc>
        <w:tc>
          <w:tcPr>
            <w:tcW w:w="1765" w:type="pct"/>
          </w:tcPr>
          <w:p w14:paraId="7283294B" w14:textId="77777777" w:rsidR="00405200" w:rsidRPr="002609DE" w:rsidRDefault="00405200" w:rsidP="00DD5C1F">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2CD41676" w14:textId="77777777" w:rsidR="00405200" w:rsidRPr="002609DE" w:rsidRDefault="00405200" w:rsidP="00DD5C1F">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5F6E7C37" w14:textId="77777777" w:rsidR="00405200" w:rsidRPr="002609DE" w:rsidRDefault="00405200" w:rsidP="00DD5C1F">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2CA03188" w14:textId="77777777" w:rsidR="00405200" w:rsidRPr="002609DE" w:rsidRDefault="00405200" w:rsidP="00DD5C1F">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405200" w:rsidRPr="002609DE" w14:paraId="4DB4FFAB" w14:textId="77777777" w:rsidTr="00FC34C9">
        <w:tc>
          <w:tcPr>
            <w:tcW w:w="235" w:type="pct"/>
            <w:vMerge/>
          </w:tcPr>
          <w:p w14:paraId="420668C0" w14:textId="77777777" w:rsidR="00405200" w:rsidRPr="002609DE" w:rsidRDefault="00405200" w:rsidP="00DD5C1F">
            <w:pPr>
              <w:jc w:val="center"/>
              <w:rPr>
                <w:rFonts w:asciiTheme="majorHAnsi" w:eastAsiaTheme="minorHAnsi" w:hAnsiTheme="majorHAnsi"/>
              </w:rPr>
            </w:pPr>
          </w:p>
        </w:tc>
        <w:tc>
          <w:tcPr>
            <w:tcW w:w="4765" w:type="pct"/>
            <w:gridSpan w:val="2"/>
            <w:shd w:val="clear" w:color="auto" w:fill="D9D9D9" w:themeFill="background1" w:themeFillShade="D9"/>
          </w:tcPr>
          <w:p w14:paraId="0AED53D0" w14:textId="09B548C2" w:rsidR="00405200" w:rsidRPr="002609DE" w:rsidRDefault="00405200" w:rsidP="00FC34C9">
            <w:pPr>
              <w:tabs>
                <w:tab w:val="left" w:pos="3600"/>
              </w:tabs>
              <w:rPr>
                <w:rFonts w:asciiTheme="majorHAnsi" w:eastAsiaTheme="minorHAnsi" w:hAnsiTheme="majorHAnsi"/>
              </w:rPr>
            </w:pPr>
            <w:r w:rsidRPr="002609DE">
              <w:rPr>
                <w:rFonts w:asciiTheme="majorHAnsi" w:eastAsiaTheme="minorHAnsi" w:hAnsiTheme="majorHAnsi"/>
              </w:rPr>
              <w:t>MATERIALS</w:t>
            </w:r>
            <w:r w:rsidR="00FC34C9">
              <w:rPr>
                <w:rFonts w:asciiTheme="majorHAnsi" w:eastAsiaTheme="minorHAnsi" w:hAnsiTheme="majorHAnsi"/>
              </w:rPr>
              <w:tab/>
            </w:r>
          </w:p>
        </w:tc>
      </w:tr>
      <w:tr w:rsidR="00405200" w:rsidRPr="002609DE" w14:paraId="5939AD37" w14:textId="77777777" w:rsidTr="00DD5C1F">
        <w:trPr>
          <w:trHeight w:val="665"/>
        </w:trPr>
        <w:tc>
          <w:tcPr>
            <w:tcW w:w="235" w:type="pct"/>
            <w:vMerge/>
          </w:tcPr>
          <w:p w14:paraId="33C12A4C" w14:textId="77777777" w:rsidR="00405200" w:rsidRPr="002609DE" w:rsidRDefault="00405200" w:rsidP="00DD5C1F">
            <w:pPr>
              <w:jc w:val="center"/>
              <w:rPr>
                <w:rFonts w:asciiTheme="majorHAnsi" w:eastAsiaTheme="minorHAnsi" w:hAnsiTheme="majorHAnsi"/>
              </w:rPr>
            </w:pPr>
          </w:p>
        </w:tc>
        <w:tc>
          <w:tcPr>
            <w:tcW w:w="4765" w:type="pct"/>
            <w:gridSpan w:val="2"/>
          </w:tcPr>
          <w:p w14:paraId="14799C6F" w14:textId="77777777" w:rsidR="008755AC" w:rsidRDefault="00405200" w:rsidP="00405200">
            <w:pPr>
              <w:pStyle w:val="ListParagraph"/>
              <w:numPr>
                <w:ilvl w:val="0"/>
                <w:numId w:val="6"/>
              </w:numPr>
              <w:rPr>
                <w:rFonts w:asciiTheme="majorHAnsi" w:eastAsiaTheme="minorHAnsi" w:hAnsiTheme="majorHAnsi"/>
              </w:rPr>
            </w:pPr>
            <w:r w:rsidRPr="002609DE">
              <w:rPr>
                <w:rFonts w:asciiTheme="majorHAnsi" w:eastAsiaTheme="minorHAnsi" w:hAnsiTheme="majorHAnsi"/>
              </w:rPr>
              <w:t xml:space="preserve">PhET </w:t>
            </w:r>
            <w:r w:rsidRPr="002609DE">
              <w:rPr>
                <w:rFonts w:asciiTheme="majorHAnsi" w:eastAsiaTheme="minorHAnsi" w:hAnsiTheme="majorHAnsi"/>
                <w:i/>
              </w:rPr>
              <w:t>Graphing Lines</w:t>
            </w:r>
            <w:r w:rsidRPr="002609DE">
              <w:rPr>
                <w:rFonts w:asciiTheme="majorHAnsi" w:eastAsiaTheme="minorHAnsi" w:hAnsiTheme="majorHAnsi"/>
              </w:rPr>
              <w:t xml:space="preserve"> simulation: </w:t>
            </w:r>
          </w:p>
          <w:p w14:paraId="14808406" w14:textId="1873082C" w:rsidR="00405200" w:rsidRPr="002609DE" w:rsidRDefault="00FC34C9" w:rsidP="008755AC">
            <w:pPr>
              <w:pStyle w:val="ListParagraph"/>
              <w:ind w:left="360"/>
              <w:rPr>
                <w:rFonts w:asciiTheme="majorHAnsi" w:eastAsiaTheme="minorHAnsi" w:hAnsiTheme="majorHAnsi"/>
              </w:rPr>
            </w:pPr>
            <w:hyperlink r:id="rId9" w:history="1">
              <w:r w:rsidR="00405200" w:rsidRPr="002609DE">
                <w:rPr>
                  <w:rStyle w:val="Hyperlink"/>
                  <w:rFonts w:asciiTheme="majorHAnsi" w:eastAsiaTheme="minorHAnsi" w:hAnsiTheme="majorHAnsi"/>
                </w:rPr>
                <w:t>https://phet.colorado.edu/sims/html/graphing-lines/latest/graphing-lines_en.html</w:t>
              </w:r>
            </w:hyperlink>
            <w:r w:rsidR="00405200" w:rsidRPr="002609DE">
              <w:rPr>
                <w:rFonts w:asciiTheme="majorHAnsi" w:eastAsiaTheme="minorHAnsi" w:hAnsiTheme="majorHAnsi"/>
              </w:rPr>
              <w:t xml:space="preserve"> </w:t>
            </w:r>
          </w:p>
          <w:p w14:paraId="21558890" w14:textId="77777777" w:rsidR="00405200" w:rsidRPr="002609DE" w:rsidRDefault="00405200" w:rsidP="00405200">
            <w:pPr>
              <w:pStyle w:val="ListParagraph"/>
              <w:numPr>
                <w:ilvl w:val="0"/>
                <w:numId w:val="6"/>
              </w:numPr>
              <w:rPr>
                <w:rFonts w:asciiTheme="majorHAnsi" w:eastAsiaTheme="minorHAnsi" w:hAnsiTheme="majorHAnsi"/>
              </w:rPr>
            </w:pPr>
            <w:r w:rsidRPr="002609DE">
              <w:rPr>
                <w:rFonts w:asciiTheme="majorHAnsi" w:eastAsiaTheme="minorHAnsi" w:hAnsiTheme="majorHAnsi"/>
              </w:rPr>
              <w:t>Computers/tablets for each student</w:t>
            </w:r>
          </w:p>
          <w:p w14:paraId="6964C07F" w14:textId="7CC7BB90" w:rsidR="00405200" w:rsidRPr="002609DE" w:rsidRDefault="00405200" w:rsidP="00405200">
            <w:pPr>
              <w:pStyle w:val="ListParagraph"/>
              <w:numPr>
                <w:ilvl w:val="0"/>
                <w:numId w:val="6"/>
              </w:numPr>
              <w:rPr>
                <w:rFonts w:asciiTheme="majorHAnsi" w:eastAsiaTheme="minorHAnsi" w:hAnsiTheme="majorHAnsi"/>
              </w:rPr>
            </w:pPr>
            <w:r>
              <w:rPr>
                <w:rFonts w:asciiTheme="majorHAnsi" w:eastAsiaTheme="minorHAnsi" w:hAnsiTheme="majorHAnsi"/>
              </w:rPr>
              <w:t xml:space="preserve">“Exploring Slope-Intercept Form of a Line” </w:t>
            </w:r>
            <w:r w:rsidRPr="002609DE">
              <w:rPr>
                <w:rFonts w:asciiTheme="majorHAnsi" w:eastAsiaTheme="minorHAnsi" w:hAnsiTheme="majorHAnsi"/>
              </w:rPr>
              <w:t>Activity Sheet for each student</w:t>
            </w:r>
            <w:r>
              <w:rPr>
                <w:rFonts w:asciiTheme="majorHAnsi" w:eastAsiaTheme="minorHAnsi" w:hAnsiTheme="majorHAnsi"/>
              </w:rPr>
              <w:t xml:space="preserve"> (see below)</w:t>
            </w:r>
          </w:p>
        </w:tc>
      </w:tr>
      <w:tr w:rsidR="00405200" w:rsidRPr="002609DE" w14:paraId="429DB3E6" w14:textId="77777777" w:rsidTr="00FC34C9">
        <w:tc>
          <w:tcPr>
            <w:tcW w:w="235" w:type="pct"/>
            <w:vMerge w:val="restart"/>
            <w:textDirection w:val="btLr"/>
          </w:tcPr>
          <w:p w14:paraId="14B6F219" w14:textId="77777777" w:rsidR="00405200" w:rsidRPr="002609DE" w:rsidRDefault="00405200" w:rsidP="00DD5C1F">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8DB3E2" w:themeFill="text2" w:themeFillTint="66"/>
          </w:tcPr>
          <w:p w14:paraId="497257C3" w14:textId="77777777" w:rsidR="00405200" w:rsidRPr="002609DE" w:rsidRDefault="00405200" w:rsidP="00DD5C1F">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405200" w:rsidRPr="002609DE" w14:paraId="084D3854" w14:textId="77777777" w:rsidTr="00DD5C1F">
        <w:trPr>
          <w:trHeight w:val="620"/>
        </w:trPr>
        <w:tc>
          <w:tcPr>
            <w:tcW w:w="235" w:type="pct"/>
            <w:vMerge/>
            <w:tcBorders>
              <w:bottom w:val="single" w:sz="4" w:space="0" w:color="000000"/>
            </w:tcBorders>
            <w:textDirection w:val="btLr"/>
          </w:tcPr>
          <w:p w14:paraId="370B5326" w14:textId="77777777" w:rsidR="00405200" w:rsidRPr="002609DE" w:rsidRDefault="00405200"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881B56A" w14:textId="77777777" w:rsidR="00405200" w:rsidRPr="002609DE" w:rsidRDefault="00405200" w:rsidP="00DD5C1F">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about the following questions: </w:t>
            </w:r>
          </w:p>
          <w:p w14:paraId="331990D4" w14:textId="77777777" w:rsidR="00405200" w:rsidRPr="002609DE" w:rsidRDefault="00405200" w:rsidP="00405200">
            <w:pPr>
              <w:pStyle w:val="ListParagraph"/>
              <w:numPr>
                <w:ilvl w:val="0"/>
                <w:numId w:val="11"/>
              </w:numPr>
              <w:rPr>
                <w:rFonts w:asciiTheme="majorHAnsi" w:eastAsiaTheme="minorHAnsi" w:hAnsiTheme="majorHAnsi"/>
              </w:rPr>
            </w:pPr>
            <w:r w:rsidRPr="002609DE">
              <w:rPr>
                <w:rFonts w:asciiTheme="majorHAnsi" w:eastAsiaTheme="minorHAnsi" w:hAnsiTheme="majorHAnsi"/>
              </w:rPr>
              <w:t>What does the slope fraction describe about a line?</w:t>
            </w:r>
          </w:p>
          <w:p w14:paraId="76D5EF60" w14:textId="77777777" w:rsidR="00405200" w:rsidRPr="002609DE" w:rsidRDefault="00405200" w:rsidP="00405200">
            <w:pPr>
              <w:pStyle w:val="ListParagraph"/>
              <w:numPr>
                <w:ilvl w:val="0"/>
                <w:numId w:val="11"/>
              </w:numPr>
              <w:rPr>
                <w:rFonts w:asciiTheme="majorHAnsi" w:eastAsiaTheme="minorHAnsi" w:hAnsiTheme="majorHAnsi"/>
              </w:rPr>
            </w:pPr>
            <w:r>
              <w:rPr>
                <w:rFonts w:asciiTheme="majorHAnsi" w:eastAsiaTheme="minorHAnsi" w:hAnsiTheme="majorHAnsi"/>
              </w:rPr>
              <w:t>How do we know if</w:t>
            </w:r>
            <w:r w:rsidRPr="002609DE">
              <w:rPr>
                <w:rFonts w:asciiTheme="majorHAnsi" w:eastAsiaTheme="minorHAnsi" w:hAnsiTheme="majorHAnsi"/>
              </w:rPr>
              <w:t xml:space="preserve"> two</w:t>
            </w:r>
            <w:r>
              <w:rPr>
                <w:rFonts w:asciiTheme="majorHAnsi" w:eastAsiaTheme="minorHAnsi" w:hAnsiTheme="majorHAnsi"/>
              </w:rPr>
              <w:t xml:space="preserve"> graphed</w:t>
            </w:r>
            <w:r w:rsidRPr="002609DE">
              <w:rPr>
                <w:rFonts w:asciiTheme="majorHAnsi" w:eastAsiaTheme="minorHAnsi" w:hAnsiTheme="majorHAnsi"/>
              </w:rPr>
              <w:t xml:space="preserve"> lines </w:t>
            </w:r>
            <w:r>
              <w:rPr>
                <w:rFonts w:asciiTheme="majorHAnsi" w:eastAsiaTheme="minorHAnsi" w:hAnsiTheme="majorHAnsi"/>
              </w:rPr>
              <w:t xml:space="preserve">are </w:t>
            </w:r>
            <w:r>
              <w:rPr>
                <w:rFonts w:asciiTheme="majorHAnsi" w:eastAsiaTheme="minorHAnsi" w:hAnsiTheme="majorHAnsi"/>
                <w:i/>
              </w:rPr>
              <w:t>distinct</w:t>
            </w:r>
            <w:r>
              <w:rPr>
                <w:rFonts w:asciiTheme="majorHAnsi" w:eastAsiaTheme="minorHAnsi" w:hAnsiTheme="majorHAnsi"/>
              </w:rPr>
              <w:t>?</w:t>
            </w:r>
            <w:r w:rsidRPr="002609DE">
              <w:rPr>
                <w:rFonts w:asciiTheme="majorHAnsi" w:eastAsiaTheme="minorHAnsi" w:hAnsiTheme="majorHAnsi"/>
              </w:rPr>
              <w:t xml:space="preserve"> </w:t>
            </w:r>
          </w:p>
        </w:tc>
      </w:tr>
      <w:tr w:rsidR="00405200" w:rsidRPr="002609DE" w14:paraId="25A2B9F7" w14:textId="77777777" w:rsidTr="00FC34C9">
        <w:tc>
          <w:tcPr>
            <w:tcW w:w="235" w:type="pct"/>
            <w:vMerge/>
            <w:textDirection w:val="btLr"/>
          </w:tcPr>
          <w:p w14:paraId="1576AB23" w14:textId="77777777" w:rsidR="00405200" w:rsidRPr="002609DE" w:rsidRDefault="00405200"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04900F2C" w14:textId="77777777"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Pr="002609DE">
              <w:rPr>
                <w:rFonts w:asciiTheme="majorHAnsi" w:eastAsiaTheme="minorHAnsi" w:hAnsiTheme="majorHAnsi"/>
                <w:i/>
              </w:rPr>
              <w:t>7 minutes</w:t>
            </w:r>
          </w:p>
        </w:tc>
      </w:tr>
      <w:tr w:rsidR="00405200" w:rsidRPr="002609DE" w14:paraId="60E3ACC3" w14:textId="77777777" w:rsidTr="00DD5C1F">
        <w:trPr>
          <w:trHeight w:val="260"/>
        </w:trPr>
        <w:tc>
          <w:tcPr>
            <w:tcW w:w="235" w:type="pct"/>
            <w:vMerge/>
          </w:tcPr>
          <w:p w14:paraId="6EC50E4C"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18C26416"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748657D0"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10CE37ED" w14:textId="77777777" w:rsidTr="00C41E08">
        <w:trPr>
          <w:trHeight w:val="1277"/>
        </w:trPr>
        <w:tc>
          <w:tcPr>
            <w:tcW w:w="235" w:type="pct"/>
            <w:vMerge/>
          </w:tcPr>
          <w:p w14:paraId="1967ABC1"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3934C8B5" w14:textId="77777777" w:rsidR="00405200" w:rsidRPr="002609DE" w:rsidRDefault="00405200" w:rsidP="00405200">
            <w:pPr>
              <w:pStyle w:val="ListParagraph"/>
              <w:numPr>
                <w:ilvl w:val="0"/>
                <w:numId w:val="3"/>
              </w:numPr>
              <w:rPr>
                <w:rFonts w:asciiTheme="majorHAnsi" w:eastAsiaTheme="minorHAnsi" w:hAnsiTheme="majorHAnsi"/>
              </w:rPr>
            </w:pPr>
            <w:r w:rsidRPr="002609DE">
              <w:rPr>
                <w:rFonts w:asciiTheme="majorHAnsi" w:eastAsiaTheme="minorHAnsi" w:hAnsiTheme="majorHAnsi"/>
              </w:rPr>
              <w:t xml:space="preserve">Solicit questions and observations from the class and write them on the board in two columns. Star any responses that are repeated by multiple students. Leave these on the board for the duration of the exploration. </w:t>
            </w:r>
          </w:p>
          <w:p w14:paraId="39048712" w14:textId="77777777" w:rsidR="00405200" w:rsidRPr="002609DE" w:rsidRDefault="00405200" w:rsidP="00405200">
            <w:pPr>
              <w:pStyle w:val="ListParagraph"/>
              <w:numPr>
                <w:ilvl w:val="0"/>
                <w:numId w:val="3"/>
              </w:numPr>
              <w:rPr>
                <w:rFonts w:asciiTheme="majorHAnsi" w:eastAsiaTheme="minorHAnsi" w:hAnsiTheme="majorHAnsi"/>
              </w:rPr>
            </w:pPr>
            <w:r w:rsidRPr="002609DE">
              <w:rPr>
                <w:rFonts w:asciiTheme="majorHAnsi" w:eastAsiaTheme="minorHAnsi" w:hAnsiTheme="majorHAnsi"/>
              </w:rPr>
              <w:t xml:space="preserve">Distribute activity sheets. </w:t>
            </w:r>
          </w:p>
        </w:tc>
        <w:tc>
          <w:tcPr>
            <w:tcW w:w="1765" w:type="pct"/>
            <w:tcBorders>
              <w:top w:val="nil"/>
            </w:tcBorders>
            <w:shd w:val="clear" w:color="auto" w:fill="auto"/>
          </w:tcPr>
          <w:p w14:paraId="7DBE83AB" w14:textId="77777777" w:rsidR="00405200" w:rsidRPr="002609DE" w:rsidRDefault="00405200" w:rsidP="00DD5C1F">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Slope-Intercept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and think of 1–3 questions or observations. </w:t>
            </w:r>
          </w:p>
        </w:tc>
      </w:tr>
      <w:tr w:rsidR="00405200" w:rsidRPr="002609DE" w14:paraId="4B7F13BC" w14:textId="77777777" w:rsidTr="00FC34C9">
        <w:tc>
          <w:tcPr>
            <w:tcW w:w="235" w:type="pct"/>
            <w:vMerge/>
          </w:tcPr>
          <w:p w14:paraId="52443BDD" w14:textId="77777777" w:rsidR="00405200" w:rsidRPr="002609DE" w:rsidRDefault="00405200"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1EB9730A" w14:textId="77777777"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Pr="002609DE">
              <w:rPr>
                <w:rFonts w:asciiTheme="majorHAnsi" w:eastAsiaTheme="minorHAnsi" w:hAnsiTheme="majorHAnsi"/>
                <w:i/>
              </w:rPr>
              <w:t>15 minutes</w:t>
            </w:r>
          </w:p>
        </w:tc>
      </w:tr>
      <w:tr w:rsidR="00405200" w:rsidRPr="002609DE" w14:paraId="25FF7BC1" w14:textId="77777777" w:rsidTr="00DD5C1F">
        <w:trPr>
          <w:trHeight w:val="224"/>
        </w:trPr>
        <w:tc>
          <w:tcPr>
            <w:tcW w:w="235" w:type="pct"/>
            <w:vMerge/>
          </w:tcPr>
          <w:p w14:paraId="6524E99D"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54230F77"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015237E"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2B1E685B" w14:textId="77777777" w:rsidTr="00C41E08">
        <w:trPr>
          <w:trHeight w:val="2420"/>
        </w:trPr>
        <w:tc>
          <w:tcPr>
            <w:tcW w:w="235" w:type="pct"/>
            <w:vMerge/>
          </w:tcPr>
          <w:p w14:paraId="553B72EE"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64B4E9CD" w14:textId="77777777" w:rsidR="00405200" w:rsidRPr="002609DE" w:rsidRDefault="00405200" w:rsidP="00405200">
            <w:pPr>
              <w:pStyle w:val="ListParagraph"/>
              <w:numPr>
                <w:ilvl w:val="0"/>
                <w:numId w:val="5"/>
              </w:numPr>
              <w:rPr>
                <w:rFonts w:asciiTheme="majorHAnsi" w:eastAsiaTheme="minorHAnsi" w:hAnsiTheme="majorHAnsi"/>
              </w:rPr>
            </w:pPr>
            <w:r w:rsidRPr="002609DE">
              <w:rPr>
                <w:rFonts w:asciiTheme="majorHAnsi" w:eastAsiaTheme="minorHAnsi" w:hAnsiTheme="majorHAnsi"/>
              </w:rPr>
              <w:t>Circulate the room to be available for questions and ask probing/pushing questions, such as:</w:t>
            </w:r>
          </w:p>
          <w:p w14:paraId="0B7A5968" w14:textId="77777777" w:rsidR="00405200" w:rsidRPr="002609DE" w:rsidRDefault="00405200" w:rsidP="00DD5C1F">
            <w:pPr>
              <w:pStyle w:val="ListParagraph"/>
              <w:numPr>
                <w:ilvl w:val="0"/>
                <w:numId w:val="4"/>
              </w:numPr>
              <w:rPr>
                <w:rFonts w:asciiTheme="majorHAnsi" w:eastAsiaTheme="minorHAnsi" w:hAnsiTheme="majorHAnsi"/>
              </w:rPr>
            </w:pPr>
            <w:r w:rsidRPr="002609DE">
              <w:rPr>
                <w:rFonts w:asciiTheme="majorHAnsi" w:eastAsiaTheme="minorHAnsi" w:hAnsiTheme="majorHAnsi"/>
              </w:rPr>
              <w:t>What is the connection between the numbers on the graph and the numbers in the equation of the line?</w:t>
            </w:r>
          </w:p>
          <w:p w14:paraId="6FC4AEE3" w14:textId="77777777" w:rsidR="00405200" w:rsidRPr="002609DE" w:rsidRDefault="00405200" w:rsidP="00DD5C1F">
            <w:pPr>
              <w:pStyle w:val="ListParagraph"/>
              <w:numPr>
                <w:ilvl w:val="0"/>
                <w:numId w:val="4"/>
              </w:numPr>
              <w:rPr>
                <w:rFonts w:asciiTheme="majorHAnsi" w:eastAsiaTheme="minorHAnsi" w:hAnsiTheme="majorHAnsi"/>
              </w:rPr>
            </w:pPr>
            <w:r w:rsidRPr="002609DE">
              <w:rPr>
                <w:rFonts w:asciiTheme="majorHAnsi" w:eastAsiaTheme="minorHAnsi" w:hAnsiTheme="majorHAnsi"/>
              </w:rPr>
              <w:t>What do the colors on the line equation tickers mean?</w:t>
            </w:r>
          </w:p>
          <w:p w14:paraId="67763EF0" w14:textId="77777777" w:rsidR="00405200" w:rsidRPr="002609DE" w:rsidRDefault="00405200" w:rsidP="00DD5C1F">
            <w:pPr>
              <w:pStyle w:val="ListParagraph"/>
              <w:numPr>
                <w:ilvl w:val="0"/>
                <w:numId w:val="4"/>
              </w:numPr>
              <w:rPr>
                <w:rFonts w:asciiTheme="majorHAnsi" w:eastAsiaTheme="minorHAnsi" w:hAnsiTheme="majorHAnsi"/>
              </w:rPr>
            </w:pPr>
            <w:r w:rsidRPr="002609DE">
              <w:rPr>
                <w:rFonts w:asciiTheme="majorHAnsi" w:eastAsiaTheme="minorHAnsi" w:hAnsiTheme="majorHAnsi"/>
              </w:rPr>
              <w:t>Compare your actions with your neighbor. What did they do that you didn’t think of? What did you do that was interesting to you?</w:t>
            </w:r>
          </w:p>
          <w:p w14:paraId="3E595C6C" w14:textId="77777777" w:rsidR="00405200" w:rsidRPr="002609DE" w:rsidRDefault="00405200" w:rsidP="00DD5C1F">
            <w:pPr>
              <w:rPr>
                <w:rFonts w:asciiTheme="majorHAnsi" w:eastAsiaTheme="minorHAnsi" w:hAnsiTheme="majorHAnsi"/>
              </w:rPr>
            </w:pPr>
          </w:p>
          <w:p w14:paraId="053B6FE8" w14:textId="77777777" w:rsidR="00405200" w:rsidRDefault="00405200" w:rsidP="00405200">
            <w:pPr>
              <w:pStyle w:val="ListParagraph"/>
              <w:numPr>
                <w:ilvl w:val="0"/>
                <w:numId w:val="5"/>
              </w:numPr>
              <w:rPr>
                <w:rFonts w:asciiTheme="majorHAnsi" w:eastAsiaTheme="minorHAnsi" w:hAnsiTheme="majorHAnsi"/>
              </w:rPr>
            </w:pPr>
            <w:r w:rsidRPr="002609DE">
              <w:rPr>
                <w:rFonts w:asciiTheme="majorHAnsi" w:eastAsiaTheme="minorHAnsi" w:hAnsiTheme="majorHAnsi"/>
                <w:b/>
              </w:rPr>
              <w:lastRenderedPageBreak/>
              <w:t>#</w:t>
            </w:r>
            <w:r>
              <w:rPr>
                <w:rFonts w:asciiTheme="majorHAnsi" w:eastAsiaTheme="minorHAnsi" w:hAnsiTheme="majorHAnsi"/>
                <w:b/>
              </w:rPr>
              <w:t>3</w:t>
            </w:r>
            <w:r w:rsidRPr="002609DE">
              <w:rPr>
                <w:rFonts w:asciiTheme="majorHAnsi" w:eastAsiaTheme="minorHAnsi" w:hAnsiTheme="majorHAnsi"/>
                <w:b/>
              </w:rPr>
              <w:t xml:space="preserve"> Pair-Share</w:t>
            </w:r>
            <w:r w:rsidRPr="002609DE">
              <w:rPr>
                <w:rFonts w:asciiTheme="majorHAnsi" w:eastAsiaTheme="minorHAnsi" w:hAnsiTheme="majorHAnsi"/>
              </w:rPr>
              <w:t>: Prompt students to stop and compare their responses to #</w:t>
            </w:r>
            <w:r>
              <w:rPr>
                <w:rFonts w:asciiTheme="majorHAnsi" w:eastAsiaTheme="minorHAnsi" w:hAnsiTheme="majorHAnsi"/>
              </w:rPr>
              <w:t>2</w:t>
            </w:r>
            <w:r w:rsidRPr="002609DE">
              <w:rPr>
                <w:rFonts w:asciiTheme="majorHAnsi" w:eastAsiaTheme="minorHAnsi" w:hAnsiTheme="majorHAnsi"/>
              </w:rPr>
              <w:t xml:space="preserve">. </w:t>
            </w:r>
          </w:p>
          <w:p w14:paraId="5440D47F" w14:textId="77777777" w:rsidR="00405200" w:rsidRPr="0011569B" w:rsidRDefault="00405200" w:rsidP="00405200">
            <w:pPr>
              <w:pStyle w:val="ListParagraph"/>
              <w:numPr>
                <w:ilvl w:val="0"/>
                <w:numId w:val="5"/>
              </w:numPr>
              <w:rPr>
                <w:rFonts w:asciiTheme="majorHAnsi" w:eastAsiaTheme="minorHAnsi" w:hAnsiTheme="majorHAnsi"/>
              </w:rPr>
            </w:pPr>
            <w:r>
              <w:rPr>
                <w:rFonts w:asciiTheme="majorHAnsi" w:eastAsiaTheme="minorHAnsi" w:hAnsiTheme="majorHAnsi"/>
              </w:rPr>
              <w:t xml:space="preserve">Facilitate a brief discussion about #3. Project the </w:t>
            </w:r>
            <w:proofErr w:type="spellStart"/>
            <w:r>
              <w:rPr>
                <w:rFonts w:asciiTheme="majorHAnsi" w:eastAsiaTheme="minorHAnsi" w:hAnsiTheme="majorHAnsi"/>
              </w:rPr>
              <w:t>sim</w:t>
            </w:r>
            <w:proofErr w:type="spellEnd"/>
            <w:r>
              <w:rPr>
                <w:rFonts w:asciiTheme="majorHAnsi" w:eastAsiaTheme="minorHAnsi" w:hAnsiTheme="majorHAnsi"/>
              </w:rPr>
              <w:t xml:space="preserve"> on the board and call on students to </w:t>
            </w:r>
            <w:r w:rsidRPr="00125DE1">
              <w:rPr>
                <w:rFonts w:asciiTheme="majorHAnsi" w:eastAsiaTheme="minorHAnsi" w:hAnsiTheme="majorHAnsi"/>
                <w:b/>
              </w:rPr>
              <w:t>share aloud their partner’s actions/responses to #</w:t>
            </w:r>
            <w:r>
              <w:rPr>
                <w:rFonts w:asciiTheme="majorHAnsi" w:eastAsiaTheme="minorHAnsi" w:hAnsiTheme="majorHAnsi"/>
                <w:b/>
              </w:rPr>
              <w:t>2</w:t>
            </w:r>
            <w:r>
              <w:rPr>
                <w:rFonts w:asciiTheme="majorHAnsi" w:eastAsiaTheme="minorHAnsi" w:hAnsiTheme="majorHAnsi"/>
              </w:rPr>
              <w:t xml:space="preserve">. Have them even demonstrate for the class. </w:t>
            </w:r>
          </w:p>
          <w:p w14:paraId="5624F556" w14:textId="77777777" w:rsidR="00405200" w:rsidRDefault="00405200" w:rsidP="00405200">
            <w:pPr>
              <w:pStyle w:val="ListParagraph"/>
              <w:numPr>
                <w:ilvl w:val="0"/>
                <w:numId w:val="5"/>
              </w:numPr>
              <w:rPr>
                <w:rFonts w:asciiTheme="majorHAnsi" w:eastAsiaTheme="minorHAnsi" w:hAnsiTheme="majorHAnsi"/>
              </w:rPr>
            </w:pPr>
            <w:r>
              <w:rPr>
                <w:rFonts w:asciiTheme="majorHAnsi" w:eastAsiaTheme="minorHAnsi" w:hAnsiTheme="majorHAnsi"/>
              </w:rPr>
              <w:t xml:space="preserve">Check in with students about their responses to </w:t>
            </w:r>
            <w:r w:rsidRPr="00F41F17">
              <w:rPr>
                <w:rFonts w:asciiTheme="majorHAnsi" w:eastAsiaTheme="minorHAnsi" w:hAnsiTheme="majorHAnsi"/>
                <w:b/>
              </w:rPr>
              <w:t>#4-5</w:t>
            </w:r>
            <w:r>
              <w:rPr>
                <w:rFonts w:asciiTheme="majorHAnsi" w:eastAsiaTheme="minorHAnsi" w:hAnsiTheme="majorHAnsi"/>
              </w:rPr>
              <w:t xml:space="preserve">. You may want to project the </w:t>
            </w:r>
            <w:proofErr w:type="spellStart"/>
            <w:r>
              <w:rPr>
                <w:rFonts w:asciiTheme="majorHAnsi" w:eastAsiaTheme="minorHAnsi" w:hAnsiTheme="majorHAnsi"/>
              </w:rPr>
              <w:t>sim</w:t>
            </w:r>
            <w:proofErr w:type="spellEnd"/>
            <w:r>
              <w:rPr>
                <w:rFonts w:asciiTheme="majorHAnsi" w:eastAsiaTheme="minorHAnsi" w:hAnsiTheme="majorHAnsi"/>
              </w:rPr>
              <w:t xml:space="preserve"> on the board and call on a few students to share their responses. Come to a consensus together about what </w:t>
            </w:r>
            <w:r>
              <w:rPr>
                <w:rFonts w:asciiTheme="majorHAnsi" w:eastAsiaTheme="minorHAnsi" w:hAnsiTheme="majorHAnsi"/>
                <w:i/>
              </w:rPr>
              <w:t>m</w:t>
            </w:r>
            <w:r>
              <w:rPr>
                <w:rFonts w:asciiTheme="majorHAnsi" w:eastAsiaTheme="minorHAnsi" w:hAnsiTheme="majorHAnsi"/>
              </w:rPr>
              <w:t xml:space="preserve"> and </w:t>
            </w:r>
            <w:r>
              <w:rPr>
                <w:rFonts w:asciiTheme="majorHAnsi" w:eastAsiaTheme="minorHAnsi" w:hAnsiTheme="majorHAnsi"/>
                <w:i/>
              </w:rPr>
              <w:t>b</w:t>
            </w:r>
            <w:r>
              <w:rPr>
                <w:rFonts w:asciiTheme="majorHAnsi" w:eastAsiaTheme="minorHAnsi" w:hAnsiTheme="majorHAnsi"/>
              </w:rPr>
              <w:t xml:space="preserve"> represent. </w:t>
            </w:r>
          </w:p>
          <w:p w14:paraId="62E4BEFB" w14:textId="77777777" w:rsidR="00405200" w:rsidRPr="002609DE" w:rsidRDefault="00405200" w:rsidP="00405200">
            <w:pPr>
              <w:pStyle w:val="ListParagraph"/>
              <w:numPr>
                <w:ilvl w:val="0"/>
                <w:numId w:val="5"/>
              </w:numPr>
              <w:rPr>
                <w:rFonts w:asciiTheme="majorHAnsi" w:eastAsiaTheme="minorHAnsi" w:hAnsiTheme="majorHAnsi"/>
              </w:rPr>
            </w:pPr>
            <w:r>
              <w:rPr>
                <w:rFonts w:asciiTheme="majorHAnsi" w:eastAsiaTheme="minorHAnsi" w:hAnsiTheme="majorHAnsi"/>
              </w:rPr>
              <w:t xml:space="preserve">Circulate the room while students continue working on #6-8. </w:t>
            </w:r>
          </w:p>
        </w:tc>
        <w:tc>
          <w:tcPr>
            <w:tcW w:w="1765" w:type="pct"/>
            <w:tcBorders>
              <w:top w:val="nil"/>
            </w:tcBorders>
          </w:tcPr>
          <w:p w14:paraId="7C7F7BBF" w14:textId="77777777" w:rsidR="00405200" w:rsidRDefault="00405200" w:rsidP="00DD5C1F">
            <w:pPr>
              <w:rPr>
                <w:rFonts w:asciiTheme="majorHAnsi" w:eastAsiaTheme="minorHAnsi" w:hAnsiTheme="majorHAnsi"/>
              </w:rPr>
            </w:pPr>
            <w:r w:rsidRPr="002609DE">
              <w:rPr>
                <w:rFonts w:asciiTheme="majorHAnsi" w:eastAsiaTheme="minorHAnsi" w:hAnsiTheme="majorHAnsi"/>
              </w:rPr>
              <w:lastRenderedPageBreak/>
              <w:t xml:space="preserve">Work on </w:t>
            </w:r>
            <w:r>
              <w:rPr>
                <w:rFonts w:asciiTheme="majorHAnsi" w:eastAsiaTheme="minorHAnsi" w:hAnsiTheme="majorHAnsi"/>
              </w:rPr>
              <w:t xml:space="preserve">questions 1–3 on </w:t>
            </w:r>
            <w:r w:rsidRPr="002609DE">
              <w:rPr>
                <w:rFonts w:asciiTheme="majorHAnsi" w:eastAsiaTheme="minorHAnsi" w:hAnsiTheme="majorHAnsi"/>
              </w:rPr>
              <w:t xml:space="preserve">the activity sheet while interacting with the Slope-Intercept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w:t>
            </w:r>
          </w:p>
          <w:p w14:paraId="41BB430D" w14:textId="77777777" w:rsidR="00405200" w:rsidRDefault="00405200" w:rsidP="00DD5C1F">
            <w:pPr>
              <w:rPr>
                <w:rFonts w:asciiTheme="majorHAnsi" w:eastAsiaTheme="minorHAnsi" w:hAnsiTheme="majorHAnsi"/>
              </w:rPr>
            </w:pPr>
          </w:p>
          <w:p w14:paraId="48081C85" w14:textId="77777777" w:rsidR="00405200" w:rsidRDefault="00405200" w:rsidP="00DD5C1F">
            <w:pPr>
              <w:rPr>
                <w:rFonts w:asciiTheme="majorHAnsi" w:eastAsiaTheme="minorHAnsi" w:hAnsiTheme="majorHAnsi"/>
              </w:rPr>
            </w:pPr>
          </w:p>
          <w:p w14:paraId="7A3AE923" w14:textId="77777777" w:rsidR="00405200" w:rsidRDefault="00405200" w:rsidP="00DD5C1F">
            <w:pPr>
              <w:rPr>
                <w:rFonts w:asciiTheme="majorHAnsi" w:eastAsiaTheme="minorHAnsi" w:hAnsiTheme="majorHAnsi"/>
              </w:rPr>
            </w:pPr>
          </w:p>
          <w:p w14:paraId="73C8FA6D" w14:textId="77777777" w:rsidR="00405200" w:rsidRDefault="00405200" w:rsidP="00DD5C1F">
            <w:pPr>
              <w:rPr>
                <w:rFonts w:asciiTheme="majorHAnsi" w:eastAsiaTheme="minorHAnsi" w:hAnsiTheme="majorHAnsi"/>
              </w:rPr>
            </w:pPr>
          </w:p>
          <w:p w14:paraId="75D676CC" w14:textId="77777777" w:rsidR="00405200" w:rsidRDefault="00405200" w:rsidP="00DD5C1F">
            <w:pPr>
              <w:rPr>
                <w:rFonts w:asciiTheme="majorHAnsi" w:eastAsiaTheme="minorHAnsi" w:hAnsiTheme="majorHAnsi"/>
              </w:rPr>
            </w:pPr>
          </w:p>
          <w:p w14:paraId="003C1273" w14:textId="77777777" w:rsidR="00405200" w:rsidRDefault="00405200" w:rsidP="00DD5C1F">
            <w:pPr>
              <w:rPr>
                <w:rFonts w:asciiTheme="majorHAnsi" w:eastAsiaTheme="minorHAnsi" w:hAnsiTheme="majorHAnsi"/>
              </w:rPr>
            </w:pPr>
            <w:r>
              <w:rPr>
                <w:rFonts w:asciiTheme="majorHAnsi" w:eastAsiaTheme="minorHAnsi" w:hAnsiTheme="majorHAnsi"/>
                <w:b/>
              </w:rPr>
              <w:lastRenderedPageBreak/>
              <w:t>Share</w:t>
            </w:r>
            <w:r>
              <w:rPr>
                <w:rFonts w:asciiTheme="majorHAnsi" w:eastAsiaTheme="minorHAnsi" w:hAnsiTheme="majorHAnsi"/>
              </w:rPr>
              <w:t xml:space="preserve"> responses to #2 and record answers in #3. </w:t>
            </w:r>
          </w:p>
          <w:p w14:paraId="1B9C7A28" w14:textId="77777777" w:rsidR="00405200" w:rsidRPr="0011569B" w:rsidRDefault="00405200" w:rsidP="00DD5C1F">
            <w:pPr>
              <w:rPr>
                <w:rFonts w:asciiTheme="majorHAnsi" w:eastAsiaTheme="minorHAnsi" w:hAnsiTheme="majorHAnsi"/>
              </w:rPr>
            </w:pPr>
            <w:r>
              <w:rPr>
                <w:rFonts w:asciiTheme="majorHAnsi" w:eastAsiaTheme="minorHAnsi" w:hAnsiTheme="majorHAnsi"/>
                <w:b/>
              </w:rPr>
              <w:t>Share aloud</w:t>
            </w:r>
            <w:r>
              <w:rPr>
                <w:rFonts w:asciiTheme="majorHAnsi" w:eastAsiaTheme="minorHAnsi" w:hAnsiTheme="majorHAnsi"/>
              </w:rPr>
              <w:t xml:space="preserve"> #3. </w:t>
            </w:r>
          </w:p>
          <w:p w14:paraId="5D0702BC" w14:textId="77777777" w:rsidR="00405200" w:rsidRDefault="00405200" w:rsidP="00DD5C1F">
            <w:pPr>
              <w:rPr>
                <w:rFonts w:asciiTheme="majorHAnsi" w:eastAsiaTheme="minorHAnsi" w:hAnsiTheme="majorHAnsi"/>
              </w:rPr>
            </w:pPr>
          </w:p>
          <w:p w14:paraId="7100C2FB" w14:textId="77777777" w:rsidR="00405200" w:rsidRDefault="00405200" w:rsidP="00DD5C1F">
            <w:pPr>
              <w:rPr>
                <w:rFonts w:asciiTheme="majorHAnsi" w:eastAsiaTheme="minorHAnsi" w:hAnsiTheme="majorHAnsi"/>
              </w:rPr>
            </w:pPr>
          </w:p>
          <w:p w14:paraId="45450B79" w14:textId="77777777" w:rsidR="00405200" w:rsidRDefault="00405200" w:rsidP="00DD5C1F">
            <w:pPr>
              <w:rPr>
                <w:rFonts w:asciiTheme="majorHAnsi" w:eastAsiaTheme="minorHAnsi" w:hAnsiTheme="majorHAnsi"/>
              </w:rPr>
            </w:pPr>
          </w:p>
          <w:p w14:paraId="04D5F734" w14:textId="77777777" w:rsidR="00405200" w:rsidRDefault="00405200" w:rsidP="00DD5C1F">
            <w:pPr>
              <w:rPr>
                <w:rFonts w:asciiTheme="majorHAnsi" w:eastAsiaTheme="minorHAnsi" w:hAnsiTheme="majorHAnsi"/>
              </w:rPr>
            </w:pPr>
            <w:r>
              <w:rPr>
                <w:rFonts w:asciiTheme="majorHAnsi" w:eastAsiaTheme="minorHAnsi" w:hAnsiTheme="majorHAnsi"/>
              </w:rPr>
              <w:t>Share aloud #4-5.</w:t>
            </w:r>
          </w:p>
          <w:p w14:paraId="1F793BFE" w14:textId="77777777" w:rsidR="00405200" w:rsidRDefault="00405200" w:rsidP="00DD5C1F">
            <w:pPr>
              <w:rPr>
                <w:rFonts w:asciiTheme="majorHAnsi" w:eastAsiaTheme="minorHAnsi" w:hAnsiTheme="majorHAnsi"/>
              </w:rPr>
            </w:pPr>
          </w:p>
          <w:p w14:paraId="08FF384C" w14:textId="77777777" w:rsidR="00405200" w:rsidRDefault="00405200" w:rsidP="00DD5C1F">
            <w:pPr>
              <w:rPr>
                <w:rFonts w:asciiTheme="majorHAnsi" w:eastAsiaTheme="minorHAnsi" w:hAnsiTheme="majorHAnsi"/>
              </w:rPr>
            </w:pPr>
          </w:p>
          <w:p w14:paraId="421F77DA" w14:textId="77777777" w:rsidR="00405200" w:rsidRDefault="00405200" w:rsidP="00DD5C1F">
            <w:pPr>
              <w:rPr>
                <w:rFonts w:asciiTheme="majorHAnsi" w:eastAsiaTheme="minorHAnsi" w:hAnsiTheme="majorHAnsi"/>
              </w:rPr>
            </w:pPr>
          </w:p>
          <w:p w14:paraId="4C45C188" w14:textId="781C8081" w:rsidR="00405200" w:rsidRPr="009738E2" w:rsidRDefault="00405200" w:rsidP="00405200">
            <w:pPr>
              <w:rPr>
                <w:rFonts w:asciiTheme="majorHAnsi" w:eastAsiaTheme="minorHAnsi" w:hAnsiTheme="majorHAnsi"/>
              </w:rPr>
            </w:pPr>
            <w:r>
              <w:rPr>
                <w:rFonts w:asciiTheme="majorHAnsi" w:eastAsiaTheme="minorHAnsi" w:hAnsiTheme="majorHAnsi"/>
              </w:rPr>
              <w:t xml:space="preserve">Continue working on activity sheet. </w:t>
            </w:r>
          </w:p>
        </w:tc>
      </w:tr>
      <w:tr w:rsidR="00405200" w:rsidRPr="002609DE" w14:paraId="57BA886D" w14:textId="77777777" w:rsidTr="00FC34C9">
        <w:tc>
          <w:tcPr>
            <w:tcW w:w="235" w:type="pct"/>
            <w:vMerge/>
          </w:tcPr>
          <w:p w14:paraId="48963EC1" w14:textId="77777777" w:rsidR="00405200" w:rsidRPr="002609DE" w:rsidRDefault="00405200"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46F247D5" w14:textId="77777777" w:rsidR="00405200" w:rsidRPr="002609DE" w:rsidRDefault="00405200" w:rsidP="00DD5C1F">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15 minutes</w:t>
            </w:r>
          </w:p>
        </w:tc>
      </w:tr>
      <w:tr w:rsidR="00405200" w:rsidRPr="002609DE" w14:paraId="0153160C" w14:textId="77777777" w:rsidTr="00DD5C1F">
        <w:trPr>
          <w:trHeight w:val="224"/>
        </w:trPr>
        <w:tc>
          <w:tcPr>
            <w:tcW w:w="235" w:type="pct"/>
            <w:vMerge/>
          </w:tcPr>
          <w:p w14:paraId="2A109378" w14:textId="77777777" w:rsidR="00405200" w:rsidRPr="002609DE" w:rsidRDefault="00405200" w:rsidP="00DD5C1F">
            <w:pPr>
              <w:jc w:val="center"/>
              <w:rPr>
                <w:rFonts w:asciiTheme="majorHAnsi" w:eastAsiaTheme="minorHAnsi" w:hAnsiTheme="majorHAnsi"/>
              </w:rPr>
            </w:pPr>
          </w:p>
        </w:tc>
        <w:tc>
          <w:tcPr>
            <w:tcW w:w="3000" w:type="pct"/>
            <w:tcBorders>
              <w:bottom w:val="nil"/>
            </w:tcBorders>
          </w:tcPr>
          <w:p w14:paraId="58F61C36"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74A5379A" w14:textId="77777777" w:rsidR="00405200" w:rsidRPr="002609DE" w:rsidRDefault="00405200" w:rsidP="00DD5C1F">
            <w:pPr>
              <w:rPr>
                <w:rFonts w:asciiTheme="majorHAnsi" w:eastAsiaTheme="minorHAnsi" w:hAnsiTheme="majorHAnsi"/>
                <w:i/>
              </w:rPr>
            </w:pPr>
            <w:r w:rsidRPr="002609DE">
              <w:rPr>
                <w:rFonts w:asciiTheme="majorHAnsi" w:eastAsiaTheme="minorHAnsi" w:hAnsiTheme="majorHAnsi"/>
                <w:i/>
              </w:rPr>
              <w:t>Students will…</w:t>
            </w:r>
          </w:p>
        </w:tc>
      </w:tr>
      <w:tr w:rsidR="00405200" w:rsidRPr="002609DE" w14:paraId="122CEF95" w14:textId="77777777" w:rsidTr="00405200">
        <w:trPr>
          <w:trHeight w:val="260"/>
        </w:trPr>
        <w:tc>
          <w:tcPr>
            <w:tcW w:w="235" w:type="pct"/>
            <w:vMerge/>
          </w:tcPr>
          <w:p w14:paraId="6B816AA7" w14:textId="77777777" w:rsidR="00405200" w:rsidRPr="002609DE" w:rsidRDefault="00405200" w:rsidP="00DD5C1F">
            <w:pPr>
              <w:jc w:val="center"/>
              <w:rPr>
                <w:rFonts w:asciiTheme="majorHAnsi" w:eastAsiaTheme="minorHAnsi" w:hAnsiTheme="majorHAnsi"/>
              </w:rPr>
            </w:pPr>
          </w:p>
        </w:tc>
        <w:tc>
          <w:tcPr>
            <w:tcW w:w="3000" w:type="pct"/>
            <w:tcBorders>
              <w:top w:val="nil"/>
            </w:tcBorders>
          </w:tcPr>
          <w:p w14:paraId="5EE56D85" w14:textId="77777777" w:rsidR="00405200" w:rsidRPr="008724C6" w:rsidRDefault="00405200" w:rsidP="00405200">
            <w:pPr>
              <w:pStyle w:val="ListParagraph"/>
              <w:numPr>
                <w:ilvl w:val="0"/>
                <w:numId w:val="10"/>
              </w:numPr>
              <w:spacing w:line="276" w:lineRule="auto"/>
              <w:rPr>
                <w:rFonts w:asciiTheme="majorHAnsi" w:hAnsiTheme="majorHAnsi"/>
              </w:rPr>
            </w:pPr>
            <w:r w:rsidRPr="002609DE">
              <w:rPr>
                <w:rFonts w:asciiTheme="majorHAnsi" w:hAnsiTheme="majorHAnsi"/>
              </w:rPr>
              <w:t xml:space="preserve">Facilitate a class discussion to bridge an understanding across </w:t>
            </w:r>
            <w:r w:rsidRPr="008724C6">
              <w:rPr>
                <w:rFonts w:asciiTheme="majorHAnsi" w:hAnsiTheme="majorHAnsi"/>
              </w:rPr>
              <w:t xml:space="preserve">representations. Remind students to close their laptops or turn around so that the </w:t>
            </w:r>
            <w:proofErr w:type="spellStart"/>
            <w:r w:rsidRPr="008724C6">
              <w:rPr>
                <w:rFonts w:asciiTheme="majorHAnsi" w:hAnsiTheme="majorHAnsi"/>
              </w:rPr>
              <w:t>sim</w:t>
            </w:r>
            <w:proofErr w:type="spellEnd"/>
            <w:r w:rsidRPr="008724C6">
              <w:rPr>
                <w:rFonts w:asciiTheme="majorHAnsi" w:hAnsiTheme="majorHAnsi"/>
              </w:rPr>
              <w:t xml:space="preserve"> does not distract them from listening. 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22A77F6E"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is the </w:t>
            </w:r>
            <w:r>
              <w:rPr>
                <w:rFonts w:asciiTheme="majorHAnsi" w:hAnsiTheme="majorHAnsi"/>
              </w:rPr>
              <w:t>relationship</w:t>
            </w:r>
            <w:r w:rsidRPr="002609DE">
              <w:rPr>
                <w:rFonts w:asciiTheme="majorHAnsi" w:hAnsiTheme="majorHAnsi"/>
              </w:rPr>
              <w:t xml:space="preserve"> between the first parameter (</w:t>
            </w:r>
            <w:r w:rsidRPr="002609DE">
              <w:rPr>
                <w:rFonts w:asciiTheme="majorHAnsi" w:hAnsiTheme="majorHAnsi"/>
                <w:i/>
              </w:rPr>
              <w:t>m</w:t>
            </w:r>
            <w:r w:rsidRPr="002609DE">
              <w:rPr>
                <w:rFonts w:asciiTheme="majorHAnsi" w:hAnsiTheme="majorHAnsi"/>
              </w:rPr>
              <w:t>) and the graphed line?</w:t>
            </w:r>
          </w:p>
          <w:p w14:paraId="0ED058F5"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do lines with the same </w:t>
            </w:r>
            <w:r w:rsidRPr="002609DE">
              <w:rPr>
                <w:rFonts w:asciiTheme="majorHAnsi" w:hAnsiTheme="majorHAnsi"/>
                <w:i/>
              </w:rPr>
              <w:t xml:space="preserve">m </w:t>
            </w:r>
            <w:r w:rsidRPr="002609DE">
              <w:rPr>
                <w:rFonts w:asciiTheme="majorHAnsi" w:hAnsiTheme="majorHAnsi"/>
              </w:rPr>
              <w:t>look like?</w:t>
            </w:r>
          </w:p>
          <w:p w14:paraId="69F1791B"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is the </w:t>
            </w:r>
            <w:r>
              <w:rPr>
                <w:rFonts w:asciiTheme="majorHAnsi" w:hAnsiTheme="majorHAnsi"/>
              </w:rPr>
              <w:t>relationship</w:t>
            </w:r>
            <w:r w:rsidRPr="002609DE">
              <w:rPr>
                <w:rFonts w:asciiTheme="majorHAnsi" w:hAnsiTheme="majorHAnsi"/>
              </w:rPr>
              <w:t xml:space="preserve"> between the constant (</w:t>
            </w:r>
            <w:r w:rsidRPr="002609DE">
              <w:rPr>
                <w:rFonts w:asciiTheme="majorHAnsi" w:hAnsiTheme="majorHAnsi"/>
                <w:i/>
              </w:rPr>
              <w:t>b</w:t>
            </w:r>
            <w:r w:rsidRPr="002609DE">
              <w:rPr>
                <w:rFonts w:asciiTheme="majorHAnsi" w:hAnsiTheme="majorHAnsi"/>
              </w:rPr>
              <w:t>) and the graphed line?</w:t>
            </w:r>
          </w:p>
          <w:p w14:paraId="6FBFF34C"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do lines with the same </w:t>
            </w:r>
            <w:r w:rsidRPr="002609DE">
              <w:rPr>
                <w:rFonts w:asciiTheme="majorHAnsi" w:hAnsiTheme="majorHAnsi"/>
                <w:i/>
              </w:rPr>
              <w:t>b</w:t>
            </w:r>
            <w:r w:rsidRPr="002609DE">
              <w:rPr>
                <w:rFonts w:asciiTheme="majorHAnsi" w:hAnsiTheme="majorHAnsi"/>
              </w:rPr>
              <w:t xml:space="preserve"> look like?</w:t>
            </w:r>
          </w:p>
          <w:p w14:paraId="31E5996E"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w:t>
            </w:r>
            <w:r>
              <w:rPr>
                <w:rFonts w:asciiTheme="majorHAnsi" w:hAnsiTheme="majorHAnsi"/>
              </w:rPr>
              <w:t>does</w:t>
            </w:r>
            <w:r w:rsidRPr="002609DE">
              <w:rPr>
                <w:rFonts w:asciiTheme="majorHAnsi" w:hAnsiTheme="majorHAnsi"/>
              </w:rPr>
              <w:t xml:space="preserve"> the equation of a horizontal line look like? Why?</w:t>
            </w:r>
          </w:p>
          <w:p w14:paraId="503BDD50"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What </w:t>
            </w:r>
            <w:r>
              <w:rPr>
                <w:rFonts w:asciiTheme="majorHAnsi" w:hAnsiTheme="majorHAnsi"/>
              </w:rPr>
              <w:t>does</w:t>
            </w:r>
            <w:r w:rsidRPr="002609DE">
              <w:rPr>
                <w:rFonts w:asciiTheme="majorHAnsi" w:hAnsiTheme="majorHAnsi"/>
              </w:rPr>
              <w:t xml:space="preserve"> the equation of a vertical line look like? Why? </w:t>
            </w:r>
          </w:p>
          <w:p w14:paraId="23A6236D" w14:textId="77777777" w:rsidR="00405200" w:rsidRPr="002609DE" w:rsidRDefault="00405200" w:rsidP="00405200">
            <w:pPr>
              <w:pStyle w:val="ListParagraph"/>
              <w:numPr>
                <w:ilvl w:val="0"/>
                <w:numId w:val="9"/>
              </w:numPr>
              <w:spacing w:line="276" w:lineRule="auto"/>
              <w:rPr>
                <w:rFonts w:asciiTheme="majorHAnsi" w:hAnsiTheme="majorHAnsi"/>
              </w:rPr>
            </w:pPr>
            <w:r w:rsidRPr="002609DE">
              <w:rPr>
                <w:rFonts w:asciiTheme="majorHAnsi" w:hAnsiTheme="majorHAnsi"/>
              </w:rPr>
              <w:t xml:space="preserve">Which lines don’t have a slope at all? Why </w:t>
            </w:r>
            <w:r>
              <w:rPr>
                <w:rFonts w:asciiTheme="majorHAnsi" w:hAnsiTheme="majorHAnsi"/>
              </w:rPr>
              <w:t>is</w:t>
            </w:r>
            <w:r w:rsidRPr="002609DE">
              <w:rPr>
                <w:rFonts w:asciiTheme="majorHAnsi" w:hAnsiTheme="majorHAnsi"/>
              </w:rPr>
              <w:t xml:space="preserve"> there no slope? What do their equations look like? </w:t>
            </w:r>
          </w:p>
          <w:p w14:paraId="0817951C" w14:textId="62FB14EF" w:rsidR="00405200" w:rsidRPr="00405200" w:rsidRDefault="00405200" w:rsidP="00DD5C1F">
            <w:pPr>
              <w:pStyle w:val="ListParagraph"/>
              <w:numPr>
                <w:ilvl w:val="0"/>
                <w:numId w:val="9"/>
              </w:numPr>
              <w:spacing w:line="276" w:lineRule="auto"/>
              <w:rPr>
                <w:rFonts w:asciiTheme="majorHAnsi" w:hAnsiTheme="majorHAnsi"/>
              </w:rPr>
            </w:pPr>
            <w:r w:rsidRPr="002609DE">
              <w:rPr>
                <w:rFonts w:asciiTheme="majorHAnsi" w:hAnsiTheme="majorHAnsi"/>
              </w:rPr>
              <w:t xml:space="preserve">How can we graph lines (refer to #8) given an equation in the form </w:t>
            </w:r>
            <w:r w:rsidRPr="002609DE">
              <w:rPr>
                <w:rFonts w:asciiTheme="majorHAnsi" w:hAnsiTheme="majorHAnsi"/>
                <w:i/>
              </w:rPr>
              <w:t>y=</w:t>
            </w:r>
            <w:proofErr w:type="spellStart"/>
            <w:r w:rsidRPr="002609DE">
              <w:rPr>
                <w:rFonts w:asciiTheme="majorHAnsi" w:hAnsiTheme="majorHAnsi"/>
                <w:i/>
              </w:rPr>
              <w:t>mx+b</w:t>
            </w:r>
            <w:proofErr w:type="spellEnd"/>
            <w:r w:rsidRPr="002609DE">
              <w:rPr>
                <w:rFonts w:asciiTheme="majorHAnsi" w:hAnsiTheme="majorHAnsi"/>
              </w:rPr>
              <w:t xml:space="preserve">, </w:t>
            </w:r>
            <w:r w:rsidRPr="002609DE">
              <w:rPr>
                <w:rFonts w:asciiTheme="majorHAnsi" w:hAnsiTheme="majorHAnsi"/>
                <w:i/>
              </w:rPr>
              <w:t>y=b</w:t>
            </w:r>
            <w:r w:rsidRPr="002609DE">
              <w:rPr>
                <w:rFonts w:asciiTheme="majorHAnsi" w:hAnsiTheme="majorHAnsi"/>
              </w:rPr>
              <w:t xml:space="preserve">, or </w:t>
            </w:r>
            <w:r w:rsidRPr="002609DE">
              <w:rPr>
                <w:rFonts w:asciiTheme="majorHAnsi" w:hAnsiTheme="majorHAnsi"/>
                <w:i/>
              </w:rPr>
              <w:t>x=c</w:t>
            </w:r>
            <w:r w:rsidRPr="002609DE">
              <w:rPr>
                <w:rFonts w:asciiTheme="majorHAnsi" w:hAnsiTheme="majorHAnsi"/>
              </w:rPr>
              <w:t xml:space="preserve">? </w:t>
            </w:r>
          </w:p>
          <w:p w14:paraId="0BC00CA5" w14:textId="77777777" w:rsidR="00405200" w:rsidRPr="002609DE" w:rsidRDefault="00405200" w:rsidP="00405200">
            <w:pPr>
              <w:pStyle w:val="ListParagraph"/>
              <w:numPr>
                <w:ilvl w:val="0"/>
                <w:numId w:val="10"/>
              </w:numPr>
              <w:rPr>
                <w:rFonts w:asciiTheme="majorHAnsi" w:eastAsiaTheme="minorHAnsi" w:hAnsiTheme="majorHAnsi"/>
              </w:rPr>
            </w:pPr>
            <w:r w:rsidRPr="002609DE">
              <w:rPr>
                <w:rFonts w:asciiTheme="majorHAnsi" w:eastAsiaTheme="minorHAnsi" w:hAnsiTheme="majorHAnsi"/>
              </w:rPr>
              <w:t>Direct attention to the original questions/observations from the intro.</w:t>
            </w:r>
            <w:r>
              <w:rPr>
                <w:rFonts w:asciiTheme="majorHAnsi" w:eastAsiaTheme="minorHAnsi" w:hAnsiTheme="majorHAnsi"/>
              </w:rPr>
              <w:t xml:space="preserve"> If possible, display the </w:t>
            </w:r>
            <w:proofErr w:type="spellStart"/>
            <w:r>
              <w:rPr>
                <w:rFonts w:asciiTheme="majorHAnsi" w:eastAsiaTheme="minorHAnsi" w:hAnsiTheme="majorHAnsi"/>
              </w:rPr>
              <w:t>sim</w:t>
            </w:r>
            <w:proofErr w:type="spellEnd"/>
            <w:r>
              <w:rPr>
                <w:rFonts w:asciiTheme="majorHAnsi" w:eastAsiaTheme="minorHAnsi" w:hAnsiTheme="majorHAnsi"/>
              </w:rPr>
              <w:t xml:space="preserve"> on the board during this whole-class discussion. </w:t>
            </w:r>
          </w:p>
          <w:p w14:paraId="61B1D5A1" w14:textId="77777777" w:rsidR="00405200" w:rsidRPr="002609DE" w:rsidRDefault="00405200" w:rsidP="00405200">
            <w:pPr>
              <w:pStyle w:val="ListParagraph"/>
              <w:numPr>
                <w:ilvl w:val="0"/>
                <w:numId w:val="8"/>
              </w:numPr>
              <w:spacing w:line="276" w:lineRule="auto"/>
              <w:rPr>
                <w:rFonts w:asciiTheme="majorHAnsi" w:hAnsiTheme="majorHAnsi"/>
              </w:rPr>
            </w:pPr>
            <w:r w:rsidRPr="002609DE">
              <w:rPr>
                <w:rFonts w:asciiTheme="majorHAnsi" w:hAnsiTheme="majorHAnsi"/>
              </w:rPr>
              <w:t xml:space="preserve">Did we answer all of these questions? Which still need answering? </w:t>
            </w:r>
            <w:r>
              <w:rPr>
                <w:rFonts w:asciiTheme="majorHAnsi" w:hAnsiTheme="majorHAnsi"/>
              </w:rPr>
              <w:t>What are some answers that surprised you?</w:t>
            </w:r>
          </w:p>
          <w:p w14:paraId="7E5D6A76" w14:textId="77777777" w:rsidR="00405200" w:rsidRPr="002609DE" w:rsidRDefault="00405200" w:rsidP="00405200">
            <w:pPr>
              <w:pStyle w:val="ListParagraph"/>
              <w:numPr>
                <w:ilvl w:val="0"/>
                <w:numId w:val="8"/>
              </w:numPr>
              <w:spacing w:line="276" w:lineRule="auto"/>
              <w:rPr>
                <w:rFonts w:asciiTheme="majorHAnsi" w:hAnsiTheme="majorHAnsi"/>
              </w:rPr>
            </w:pPr>
            <w:r>
              <w:rPr>
                <w:rFonts w:asciiTheme="majorHAnsi" w:hAnsiTheme="majorHAnsi"/>
              </w:rPr>
              <w:t>(</w:t>
            </w:r>
            <w:r>
              <w:rPr>
                <w:rFonts w:asciiTheme="majorHAnsi" w:hAnsiTheme="majorHAnsi"/>
                <w:i/>
              </w:rPr>
              <w:t xml:space="preserve">While pointing out a particular question/observation) </w:t>
            </w:r>
            <w:r w:rsidRPr="002609DE">
              <w:rPr>
                <w:rFonts w:asciiTheme="majorHAnsi" w:hAnsiTheme="majorHAnsi"/>
              </w:rPr>
              <w:t xml:space="preserve">What is this observation referring to?  </w:t>
            </w:r>
            <w:r>
              <w:rPr>
                <w:rFonts w:asciiTheme="majorHAnsi" w:hAnsiTheme="majorHAnsi"/>
              </w:rPr>
              <w:t>OR Can anyone help us to answer this question?</w:t>
            </w:r>
          </w:p>
        </w:tc>
        <w:tc>
          <w:tcPr>
            <w:tcW w:w="1765" w:type="pct"/>
            <w:tcBorders>
              <w:top w:val="nil"/>
            </w:tcBorders>
          </w:tcPr>
          <w:p w14:paraId="60CA1D10" w14:textId="77777777" w:rsidR="00405200" w:rsidRPr="002609DE" w:rsidRDefault="00405200" w:rsidP="00DD5C1F">
            <w:pPr>
              <w:rPr>
                <w:rFonts w:asciiTheme="majorHAnsi" w:eastAsiaTheme="minorHAnsi" w:hAnsiTheme="majorHAnsi"/>
              </w:rPr>
            </w:pPr>
            <w:r w:rsidRPr="002609DE">
              <w:rPr>
                <w:rFonts w:asciiTheme="majorHAnsi" w:eastAsiaTheme="minorHAnsi" w:hAnsiTheme="majorHAnsi"/>
              </w:rPr>
              <w:t>Share responses to discussion questions.</w:t>
            </w:r>
          </w:p>
          <w:p w14:paraId="44C9D3BE" w14:textId="77777777" w:rsidR="00405200" w:rsidRPr="002609DE" w:rsidRDefault="00405200" w:rsidP="00DD5C1F">
            <w:pPr>
              <w:rPr>
                <w:rFonts w:asciiTheme="majorHAnsi" w:eastAsiaTheme="minorHAnsi" w:hAnsiTheme="majorHAnsi"/>
              </w:rPr>
            </w:pPr>
          </w:p>
          <w:p w14:paraId="0DCCED34" w14:textId="77777777" w:rsidR="00405200" w:rsidRPr="002609DE" w:rsidRDefault="00405200" w:rsidP="00DD5C1F">
            <w:pPr>
              <w:rPr>
                <w:rFonts w:asciiTheme="majorHAnsi" w:eastAsiaTheme="minorHAnsi" w:hAnsiTheme="majorHAnsi"/>
              </w:rPr>
            </w:pPr>
          </w:p>
          <w:p w14:paraId="09B49AD1" w14:textId="77777777" w:rsidR="00405200" w:rsidRPr="002609DE" w:rsidRDefault="00405200" w:rsidP="00DD5C1F">
            <w:pPr>
              <w:rPr>
                <w:rFonts w:asciiTheme="majorHAnsi" w:eastAsiaTheme="minorHAnsi" w:hAnsiTheme="majorHAnsi"/>
              </w:rPr>
            </w:pPr>
          </w:p>
          <w:p w14:paraId="70A3FCDE" w14:textId="77777777" w:rsidR="00405200" w:rsidRPr="002609DE" w:rsidRDefault="00405200" w:rsidP="00DD5C1F">
            <w:pPr>
              <w:rPr>
                <w:rFonts w:asciiTheme="majorHAnsi" w:eastAsiaTheme="minorHAnsi" w:hAnsiTheme="majorHAnsi"/>
              </w:rPr>
            </w:pPr>
          </w:p>
          <w:p w14:paraId="5E28D2A6" w14:textId="77777777" w:rsidR="00405200" w:rsidRPr="002609DE" w:rsidRDefault="00405200" w:rsidP="00DD5C1F">
            <w:pPr>
              <w:rPr>
                <w:rFonts w:asciiTheme="majorHAnsi" w:eastAsiaTheme="minorHAnsi" w:hAnsiTheme="majorHAnsi"/>
              </w:rPr>
            </w:pPr>
          </w:p>
          <w:p w14:paraId="5F2609D6" w14:textId="77777777" w:rsidR="00405200" w:rsidRPr="002609DE" w:rsidRDefault="00405200" w:rsidP="00DD5C1F">
            <w:pPr>
              <w:rPr>
                <w:rFonts w:asciiTheme="majorHAnsi" w:eastAsiaTheme="minorHAnsi" w:hAnsiTheme="majorHAnsi"/>
              </w:rPr>
            </w:pPr>
          </w:p>
          <w:p w14:paraId="51544749" w14:textId="77777777" w:rsidR="00405200" w:rsidRPr="002609DE" w:rsidRDefault="00405200" w:rsidP="00DD5C1F">
            <w:pPr>
              <w:rPr>
                <w:rFonts w:asciiTheme="majorHAnsi" w:eastAsiaTheme="minorHAnsi" w:hAnsiTheme="majorHAnsi"/>
              </w:rPr>
            </w:pPr>
          </w:p>
          <w:p w14:paraId="293F8E9E" w14:textId="77777777" w:rsidR="00405200" w:rsidRPr="002609DE" w:rsidRDefault="00405200" w:rsidP="00DD5C1F">
            <w:pPr>
              <w:rPr>
                <w:rFonts w:asciiTheme="majorHAnsi" w:eastAsiaTheme="minorHAnsi" w:hAnsiTheme="majorHAnsi"/>
              </w:rPr>
            </w:pPr>
          </w:p>
          <w:p w14:paraId="064F07BD" w14:textId="77777777" w:rsidR="00405200" w:rsidRPr="002609DE" w:rsidRDefault="00405200" w:rsidP="00DD5C1F">
            <w:pPr>
              <w:rPr>
                <w:rFonts w:asciiTheme="majorHAnsi" w:eastAsiaTheme="minorHAnsi" w:hAnsiTheme="majorHAnsi"/>
              </w:rPr>
            </w:pPr>
          </w:p>
          <w:p w14:paraId="20E883F3" w14:textId="77777777" w:rsidR="00405200" w:rsidRPr="002609DE" w:rsidRDefault="00405200" w:rsidP="00DD5C1F">
            <w:pPr>
              <w:rPr>
                <w:rFonts w:asciiTheme="majorHAnsi" w:eastAsiaTheme="minorHAnsi" w:hAnsiTheme="majorHAnsi"/>
              </w:rPr>
            </w:pPr>
          </w:p>
          <w:p w14:paraId="131AD427" w14:textId="77777777" w:rsidR="00405200" w:rsidRDefault="00405200" w:rsidP="00DD5C1F">
            <w:pPr>
              <w:rPr>
                <w:rFonts w:asciiTheme="majorHAnsi" w:eastAsiaTheme="minorHAnsi" w:hAnsiTheme="majorHAnsi"/>
              </w:rPr>
            </w:pPr>
          </w:p>
          <w:p w14:paraId="07498B9A" w14:textId="77777777" w:rsidR="00405200" w:rsidRDefault="00405200" w:rsidP="00DD5C1F">
            <w:pPr>
              <w:rPr>
                <w:rFonts w:asciiTheme="majorHAnsi" w:eastAsiaTheme="minorHAnsi" w:hAnsiTheme="majorHAnsi"/>
              </w:rPr>
            </w:pPr>
          </w:p>
          <w:p w14:paraId="2B7D4599" w14:textId="77777777" w:rsidR="00405200" w:rsidRDefault="00405200" w:rsidP="00DD5C1F">
            <w:pPr>
              <w:rPr>
                <w:rFonts w:asciiTheme="majorHAnsi" w:eastAsiaTheme="minorHAnsi" w:hAnsiTheme="majorHAnsi"/>
              </w:rPr>
            </w:pPr>
          </w:p>
          <w:p w14:paraId="7FE3D053" w14:textId="77777777" w:rsidR="00405200" w:rsidRDefault="00405200" w:rsidP="00DD5C1F">
            <w:pPr>
              <w:rPr>
                <w:rFonts w:asciiTheme="majorHAnsi" w:eastAsiaTheme="minorHAnsi" w:hAnsiTheme="majorHAnsi"/>
              </w:rPr>
            </w:pPr>
          </w:p>
          <w:p w14:paraId="61BC06DF" w14:textId="77777777" w:rsidR="00405200" w:rsidRDefault="00405200" w:rsidP="00DD5C1F">
            <w:pPr>
              <w:rPr>
                <w:rFonts w:asciiTheme="majorHAnsi" w:eastAsiaTheme="minorHAnsi" w:hAnsiTheme="majorHAnsi"/>
              </w:rPr>
            </w:pPr>
          </w:p>
          <w:p w14:paraId="056089A2" w14:textId="77777777" w:rsidR="00405200" w:rsidRDefault="00405200" w:rsidP="00DD5C1F">
            <w:pPr>
              <w:rPr>
                <w:rFonts w:asciiTheme="majorHAnsi" w:eastAsiaTheme="minorHAnsi" w:hAnsiTheme="majorHAnsi"/>
              </w:rPr>
            </w:pPr>
          </w:p>
          <w:p w14:paraId="638CBF8D" w14:textId="77777777" w:rsidR="00405200" w:rsidRDefault="00405200" w:rsidP="00DD5C1F">
            <w:pPr>
              <w:rPr>
                <w:rFonts w:asciiTheme="majorHAnsi" w:eastAsiaTheme="minorHAnsi" w:hAnsiTheme="majorHAnsi"/>
              </w:rPr>
            </w:pPr>
          </w:p>
          <w:p w14:paraId="299D6ACD" w14:textId="77777777" w:rsidR="00405200" w:rsidRDefault="00405200" w:rsidP="00DD5C1F">
            <w:pPr>
              <w:rPr>
                <w:rFonts w:asciiTheme="majorHAnsi" w:eastAsiaTheme="minorHAnsi" w:hAnsiTheme="majorHAnsi"/>
              </w:rPr>
            </w:pPr>
          </w:p>
          <w:p w14:paraId="17170780" w14:textId="77777777" w:rsidR="00405200" w:rsidRDefault="00405200" w:rsidP="00DD5C1F">
            <w:pPr>
              <w:rPr>
                <w:rFonts w:asciiTheme="majorHAnsi" w:eastAsiaTheme="minorHAnsi" w:hAnsiTheme="majorHAnsi"/>
              </w:rPr>
            </w:pPr>
          </w:p>
          <w:p w14:paraId="698788D9" w14:textId="77777777" w:rsidR="00405200" w:rsidRDefault="00405200" w:rsidP="00DD5C1F">
            <w:pPr>
              <w:rPr>
                <w:rFonts w:asciiTheme="majorHAnsi" w:eastAsiaTheme="minorHAnsi" w:hAnsiTheme="majorHAnsi"/>
              </w:rPr>
            </w:pPr>
          </w:p>
          <w:p w14:paraId="0F99D463" w14:textId="77777777" w:rsidR="00405200" w:rsidRDefault="00405200" w:rsidP="00DD5C1F">
            <w:pPr>
              <w:rPr>
                <w:rFonts w:asciiTheme="majorHAnsi" w:eastAsiaTheme="minorHAnsi" w:hAnsiTheme="majorHAnsi"/>
              </w:rPr>
            </w:pPr>
          </w:p>
          <w:p w14:paraId="1B758E7E" w14:textId="77777777" w:rsidR="00405200" w:rsidRPr="002609DE" w:rsidRDefault="00405200" w:rsidP="00DD5C1F">
            <w:pPr>
              <w:rPr>
                <w:rFonts w:asciiTheme="majorHAnsi" w:eastAsiaTheme="minorHAnsi" w:hAnsiTheme="majorHAnsi"/>
              </w:rPr>
            </w:pPr>
          </w:p>
          <w:p w14:paraId="07E837EA" w14:textId="77777777" w:rsidR="00405200" w:rsidRPr="002609DE" w:rsidRDefault="00405200" w:rsidP="00DD5C1F">
            <w:pPr>
              <w:rPr>
                <w:rFonts w:asciiTheme="majorHAnsi" w:eastAsiaTheme="minorHAnsi" w:hAnsiTheme="majorHAnsi"/>
              </w:rPr>
            </w:pPr>
          </w:p>
          <w:p w14:paraId="32A10645" w14:textId="77777777" w:rsidR="00405200" w:rsidRPr="002609DE" w:rsidRDefault="00405200" w:rsidP="00DD5C1F">
            <w:pPr>
              <w:rPr>
                <w:rFonts w:asciiTheme="majorHAnsi" w:eastAsiaTheme="minorHAnsi" w:hAnsiTheme="majorHAnsi"/>
              </w:rPr>
            </w:pPr>
          </w:p>
          <w:p w14:paraId="667A4B0C" w14:textId="77777777" w:rsidR="00405200" w:rsidRDefault="00405200" w:rsidP="00DD5C1F">
            <w:pPr>
              <w:rPr>
                <w:rFonts w:asciiTheme="majorHAnsi" w:eastAsiaTheme="minorHAnsi" w:hAnsiTheme="majorHAnsi"/>
              </w:rPr>
            </w:pPr>
            <w:r w:rsidRPr="002609DE">
              <w:rPr>
                <w:rFonts w:asciiTheme="majorHAnsi" w:eastAsiaTheme="minorHAnsi" w:hAnsiTheme="majorHAnsi"/>
              </w:rPr>
              <w:t xml:space="preserve">Participate in teacher-facilitated discussion. </w:t>
            </w:r>
          </w:p>
          <w:p w14:paraId="1FEF5067" w14:textId="77777777" w:rsidR="00405200" w:rsidRDefault="00405200" w:rsidP="00DD5C1F">
            <w:pPr>
              <w:rPr>
                <w:rFonts w:asciiTheme="majorHAnsi" w:eastAsiaTheme="minorHAnsi" w:hAnsiTheme="majorHAnsi"/>
              </w:rPr>
            </w:pPr>
          </w:p>
          <w:p w14:paraId="3AEC3152" w14:textId="77777777" w:rsidR="00405200" w:rsidRPr="002609DE" w:rsidRDefault="00405200" w:rsidP="00DD5C1F">
            <w:pPr>
              <w:rPr>
                <w:rFonts w:asciiTheme="majorHAnsi" w:eastAsiaTheme="minorHAnsi" w:hAnsiTheme="majorHAnsi"/>
              </w:rPr>
            </w:pPr>
            <w:r>
              <w:rPr>
                <w:rFonts w:asciiTheme="majorHAnsi" w:eastAsiaTheme="minorHAnsi" w:hAnsiTheme="majorHAnsi"/>
              </w:rPr>
              <w:t xml:space="preserve">Open the </w:t>
            </w:r>
            <w:proofErr w:type="spellStart"/>
            <w:r>
              <w:rPr>
                <w:rFonts w:asciiTheme="majorHAnsi" w:eastAsiaTheme="minorHAnsi" w:hAnsiTheme="majorHAnsi"/>
              </w:rPr>
              <w:t>sim</w:t>
            </w:r>
            <w:proofErr w:type="spellEnd"/>
            <w:r>
              <w:rPr>
                <w:rFonts w:asciiTheme="majorHAnsi" w:eastAsiaTheme="minorHAnsi" w:hAnsiTheme="majorHAnsi"/>
              </w:rPr>
              <w:t xml:space="preserve"> at their desks (if possible) as they try to answer any unresolved questions.</w:t>
            </w:r>
          </w:p>
        </w:tc>
      </w:tr>
    </w:tbl>
    <w:p w14:paraId="3A99F618" w14:textId="40108D87" w:rsidR="00135C8B" w:rsidRPr="00714087" w:rsidRDefault="00135C8B" w:rsidP="00135C8B">
      <w:pPr>
        <w:rPr>
          <w:b/>
        </w:rPr>
      </w:pPr>
      <w:r>
        <w:rPr>
          <w:b/>
        </w:rPr>
        <w:t>Name: ___________________________________ Class: __________________ Date: ____________________</w:t>
      </w:r>
    </w:p>
    <w:p w14:paraId="3F82C7B7" w14:textId="77777777" w:rsidR="00135C8B" w:rsidRDefault="00135C8B" w:rsidP="00135C8B"/>
    <w:p w14:paraId="41E61352" w14:textId="15B97646" w:rsidR="00CD4602" w:rsidRPr="00CD4602" w:rsidRDefault="003F735A" w:rsidP="00CD4602">
      <w:pPr>
        <w:jc w:val="center"/>
        <w:rPr>
          <w:b/>
          <w:sz w:val="28"/>
        </w:rPr>
      </w:pPr>
      <w:r>
        <w:rPr>
          <w:b/>
          <w:sz w:val="28"/>
        </w:rPr>
        <w:t xml:space="preserve">Exploring </w:t>
      </w:r>
      <w:r w:rsidR="00CD4602" w:rsidRPr="00CD4602">
        <w:rPr>
          <w:b/>
          <w:sz w:val="28"/>
        </w:rPr>
        <w:t>Slope-Intercept Form of a Line</w:t>
      </w:r>
    </w:p>
    <w:p w14:paraId="1F7A9724" w14:textId="3D04F5E1" w:rsidR="009339A0" w:rsidRDefault="009339A0" w:rsidP="00FE0105">
      <w:pPr>
        <w:spacing w:after="120"/>
      </w:pPr>
      <w:r>
        <w:rPr>
          <w:b/>
        </w:rPr>
        <w:t>Learning Goals</w:t>
      </w:r>
    </w:p>
    <w:p w14:paraId="5E2649DC" w14:textId="77777777" w:rsidR="009339A0" w:rsidRPr="002B6452" w:rsidRDefault="009339A0" w:rsidP="00FE0105">
      <w:pPr>
        <w:pStyle w:val="ListParagraph"/>
        <w:numPr>
          <w:ilvl w:val="0"/>
          <w:numId w:val="3"/>
        </w:numPr>
        <w:spacing w:after="120"/>
        <w:rPr>
          <w:rFonts w:asciiTheme="majorHAnsi" w:hAnsiTheme="majorHAnsi"/>
        </w:rPr>
      </w:pPr>
      <w:r w:rsidRPr="002B6452">
        <w:rPr>
          <w:rFonts w:asciiTheme="majorHAnsi" w:hAnsiTheme="majorHAnsi"/>
        </w:rPr>
        <w:t>Identify the slope and y-intercept of a line given its graph or equation</w:t>
      </w:r>
    </w:p>
    <w:p w14:paraId="7DEC7255" w14:textId="77777777" w:rsidR="009339A0" w:rsidRPr="002B6452" w:rsidRDefault="009339A0" w:rsidP="00FE0105">
      <w:pPr>
        <w:pStyle w:val="ListParagraph"/>
        <w:numPr>
          <w:ilvl w:val="0"/>
          <w:numId w:val="3"/>
        </w:numPr>
        <w:spacing w:after="120"/>
        <w:rPr>
          <w:rFonts w:asciiTheme="majorHAnsi" w:hAnsiTheme="majorHAnsi"/>
        </w:rPr>
      </w:pPr>
      <w:r w:rsidRPr="002B6452">
        <w:rPr>
          <w:rFonts w:asciiTheme="majorHAnsi" w:hAnsiTheme="majorHAnsi"/>
        </w:rPr>
        <w:t>Write the equation of a line in slope-intercept form</w:t>
      </w:r>
    </w:p>
    <w:p w14:paraId="02597C41" w14:textId="64F4384C" w:rsidR="009339A0" w:rsidRPr="00FE0105" w:rsidRDefault="009339A0" w:rsidP="00FE0105">
      <w:pPr>
        <w:pStyle w:val="ListParagraph"/>
        <w:numPr>
          <w:ilvl w:val="0"/>
          <w:numId w:val="3"/>
        </w:numPr>
        <w:spacing w:after="120"/>
        <w:rPr>
          <w:rFonts w:asciiTheme="majorHAnsi" w:hAnsiTheme="majorHAnsi"/>
        </w:rPr>
      </w:pPr>
      <w:r w:rsidRPr="00FE0105">
        <w:rPr>
          <w:rFonts w:asciiTheme="majorHAnsi" w:hAnsiTheme="majorHAnsi"/>
        </w:rPr>
        <w:t>Graph a line given an equation in slope-intercept form</w:t>
      </w:r>
    </w:p>
    <w:p w14:paraId="4027DAE5" w14:textId="77777777" w:rsidR="009339A0" w:rsidRDefault="009339A0" w:rsidP="009339A0"/>
    <w:p w14:paraId="0ED1846A" w14:textId="16D195FA" w:rsidR="009339A0" w:rsidRPr="00FE0105" w:rsidRDefault="009339A0" w:rsidP="00FE0105">
      <w:pPr>
        <w:spacing w:after="120"/>
        <w:rPr>
          <w:b/>
        </w:rPr>
      </w:pPr>
      <w:r>
        <w:rPr>
          <w:b/>
        </w:rPr>
        <w:t xml:space="preserve">Activity </w:t>
      </w:r>
    </w:p>
    <w:p w14:paraId="17349EE2" w14:textId="75449548" w:rsidR="005C58C5" w:rsidRDefault="005C58C5" w:rsidP="005C58C5">
      <w:pPr>
        <w:pStyle w:val="ListParagraph"/>
        <w:numPr>
          <w:ilvl w:val="0"/>
          <w:numId w:val="2"/>
        </w:numPr>
        <w:spacing w:after="120"/>
        <w:contextualSpacing w:val="0"/>
      </w:pPr>
      <w:r>
        <w:rPr>
          <w:b/>
        </w:rPr>
        <w:t xml:space="preserve">Explore </w:t>
      </w:r>
      <w:r>
        <w:t xml:space="preserve">the slope-intercept screen for 5 minutes and </w:t>
      </w:r>
      <w:r w:rsidR="009339A0">
        <w:t>think of 1–</w:t>
      </w:r>
      <w:r>
        <w:t xml:space="preserve">3 questions </w:t>
      </w:r>
      <w:r w:rsidR="009339A0">
        <w:t>or observations</w:t>
      </w:r>
      <w:r>
        <w:t xml:space="preserve">. </w:t>
      </w:r>
    </w:p>
    <w:p w14:paraId="58C0110D" w14:textId="5B80AF90" w:rsidR="00135C8B" w:rsidRDefault="00135C8B" w:rsidP="005C58C5">
      <w:pPr>
        <w:pStyle w:val="ListParagraph"/>
        <w:numPr>
          <w:ilvl w:val="0"/>
          <w:numId w:val="2"/>
        </w:numPr>
        <w:spacing w:after="120"/>
        <w:contextualSpacing w:val="0"/>
      </w:pPr>
      <w:r>
        <w:t xml:space="preserve">Manipulate parts of the </w:t>
      </w:r>
      <w:r w:rsidRPr="005C58C5">
        <w:rPr>
          <w:b/>
        </w:rPr>
        <w:t>equation</w:t>
      </w:r>
      <w:r>
        <w:t xml:space="preserve"> </w:t>
      </w:r>
      <w:r w:rsidRPr="005C58C5">
        <w:rPr>
          <w:i/>
        </w:rPr>
        <w:t>or</w:t>
      </w:r>
      <w:r>
        <w:t xml:space="preserve"> </w:t>
      </w:r>
      <w:r w:rsidRPr="005C58C5">
        <w:rPr>
          <w:b/>
        </w:rPr>
        <w:t>graph</w:t>
      </w:r>
      <w:r>
        <w:t xml:space="preserve"> and describe the effects of each action</w:t>
      </w:r>
      <w:r w:rsidR="009339A0">
        <w:t xml:space="preserve"> below. </w:t>
      </w:r>
    </w:p>
    <w:tbl>
      <w:tblPr>
        <w:tblStyle w:val="TableGrid"/>
        <w:tblW w:w="5000" w:type="pct"/>
        <w:tblLook w:val="04A0" w:firstRow="1" w:lastRow="0" w:firstColumn="1" w:lastColumn="0" w:noHBand="0" w:noVBand="1"/>
      </w:tblPr>
      <w:tblGrid>
        <w:gridCol w:w="2809"/>
        <w:gridCol w:w="2159"/>
        <w:gridCol w:w="3162"/>
        <w:gridCol w:w="2886"/>
      </w:tblGrid>
      <w:tr w:rsidR="00CA208D" w14:paraId="3BC803FC" w14:textId="77777777" w:rsidTr="00CD4602">
        <w:tc>
          <w:tcPr>
            <w:tcW w:w="1275" w:type="pct"/>
            <w:vAlign w:val="center"/>
          </w:tcPr>
          <w:p w14:paraId="5B5B0E77" w14:textId="77777777" w:rsidR="00CA208D" w:rsidRPr="007D1DF8" w:rsidRDefault="00CA208D" w:rsidP="00CA208D">
            <w:pPr>
              <w:rPr>
                <w:b/>
              </w:rPr>
            </w:pPr>
            <w:r>
              <w:rPr>
                <w:b/>
              </w:rPr>
              <w:t>Action</w:t>
            </w:r>
          </w:p>
        </w:tc>
        <w:tc>
          <w:tcPr>
            <w:tcW w:w="980" w:type="pct"/>
            <w:vAlign w:val="center"/>
          </w:tcPr>
          <w:p w14:paraId="6AF1ED24" w14:textId="33A48AE7" w:rsidR="00CA208D" w:rsidRDefault="00EC763C" w:rsidP="00CA208D">
            <w:pPr>
              <w:rPr>
                <w:b/>
              </w:rPr>
            </w:pPr>
            <w:r>
              <w:rPr>
                <w:b/>
              </w:rPr>
              <w:t xml:space="preserve">Action on… </w:t>
            </w:r>
          </w:p>
        </w:tc>
        <w:tc>
          <w:tcPr>
            <w:tcW w:w="1435" w:type="pct"/>
            <w:vAlign w:val="center"/>
          </w:tcPr>
          <w:p w14:paraId="4F46D6E7" w14:textId="0B8A67C1" w:rsidR="00CA208D" w:rsidRPr="007D1DF8" w:rsidRDefault="00CA208D" w:rsidP="00CA208D">
            <w:pPr>
              <w:rPr>
                <w:b/>
              </w:rPr>
            </w:pPr>
            <w:r>
              <w:rPr>
                <w:b/>
              </w:rPr>
              <w:t xml:space="preserve">How the equation is affected </w:t>
            </w:r>
          </w:p>
        </w:tc>
        <w:tc>
          <w:tcPr>
            <w:tcW w:w="1310" w:type="pct"/>
            <w:vAlign w:val="center"/>
          </w:tcPr>
          <w:p w14:paraId="6BAF366E" w14:textId="57BB0BB6" w:rsidR="00CA208D" w:rsidRPr="007D1DF8" w:rsidRDefault="00CA208D" w:rsidP="00CA208D">
            <w:pPr>
              <w:rPr>
                <w:b/>
              </w:rPr>
            </w:pPr>
            <w:r>
              <w:rPr>
                <w:b/>
              </w:rPr>
              <w:t>How the graph is affected</w:t>
            </w:r>
          </w:p>
        </w:tc>
      </w:tr>
      <w:tr w:rsidR="00CA208D" w14:paraId="14CBF2F9" w14:textId="77777777" w:rsidTr="00CD4602">
        <w:trPr>
          <w:trHeight w:val="908"/>
        </w:trPr>
        <w:tc>
          <w:tcPr>
            <w:tcW w:w="1275" w:type="pct"/>
            <w:vAlign w:val="center"/>
          </w:tcPr>
          <w:p w14:paraId="034DB54A" w14:textId="77777777" w:rsidR="00CA208D" w:rsidRPr="00EB405B" w:rsidRDefault="00CA208D" w:rsidP="005C58C5">
            <w:pPr>
              <w:rPr>
                <w:rFonts w:ascii="Chalkduster" w:hAnsi="Chalkduster"/>
              </w:rPr>
            </w:pPr>
            <w:r w:rsidRPr="00EB405B">
              <w:rPr>
                <w:rFonts w:ascii="Chalkduster" w:hAnsi="Chalkduster"/>
                <w:sz w:val="20"/>
              </w:rPr>
              <w:t xml:space="preserve">Increase the numerator of </w:t>
            </w:r>
            <w:r w:rsidRPr="00EB405B">
              <w:rPr>
                <w:rFonts w:ascii="Chalkduster" w:hAnsi="Chalkduster"/>
                <w:i/>
                <w:sz w:val="20"/>
              </w:rPr>
              <w:t>m</w:t>
            </w:r>
          </w:p>
        </w:tc>
        <w:tc>
          <w:tcPr>
            <w:tcW w:w="980" w:type="pct"/>
            <w:vAlign w:val="center"/>
          </w:tcPr>
          <w:p w14:paraId="3E7B8E66" w14:textId="612E3F69" w:rsidR="00CA208D" w:rsidRDefault="00ED7368" w:rsidP="000D3F4F">
            <w:r>
              <w:rPr>
                <w:rFonts w:ascii="Wingdings" w:eastAsia="ＭＳ ゴシック" w:hAnsi="Wingdings"/>
              </w:rPr>
              <w:t></w:t>
            </w:r>
            <w:r>
              <w:rPr>
                <w:rFonts w:ascii="ＭＳ ゴシック" w:eastAsia="ＭＳ ゴシック" w:hAnsi="ＭＳ ゴシック"/>
              </w:rPr>
              <w:t xml:space="preserve"> </w:t>
            </w:r>
            <w:r w:rsidR="00CA208D">
              <w:t>The equation</w:t>
            </w:r>
          </w:p>
          <w:p w14:paraId="10B95877" w14:textId="2512A830" w:rsidR="00CA208D" w:rsidRDefault="00CA208D" w:rsidP="005C58C5">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57308A15" w14:textId="777548FE" w:rsidR="00CA208D" w:rsidRDefault="00CA208D" w:rsidP="005C58C5"/>
        </w:tc>
        <w:tc>
          <w:tcPr>
            <w:tcW w:w="1310" w:type="pct"/>
            <w:vAlign w:val="center"/>
          </w:tcPr>
          <w:p w14:paraId="7C2E3C4B" w14:textId="77777777" w:rsidR="00CA208D" w:rsidRDefault="00CA208D" w:rsidP="005C58C5"/>
        </w:tc>
      </w:tr>
      <w:tr w:rsidR="00CA208D" w14:paraId="216AF7D5" w14:textId="77777777" w:rsidTr="00CD4602">
        <w:trPr>
          <w:trHeight w:val="908"/>
        </w:trPr>
        <w:tc>
          <w:tcPr>
            <w:tcW w:w="1275" w:type="pct"/>
            <w:vAlign w:val="center"/>
          </w:tcPr>
          <w:p w14:paraId="6F34F952" w14:textId="028669B0" w:rsidR="00CA208D" w:rsidRDefault="00CA208D" w:rsidP="005C58C5"/>
        </w:tc>
        <w:tc>
          <w:tcPr>
            <w:tcW w:w="980" w:type="pct"/>
            <w:vAlign w:val="center"/>
          </w:tcPr>
          <w:p w14:paraId="5251444B" w14:textId="77777777" w:rsidR="00B417E1"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1BB41F86" w14:textId="12B5CF6F" w:rsidR="00CA208D"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5E4DA7D6" w14:textId="2A9FAE30" w:rsidR="00CA208D" w:rsidRDefault="00CA208D" w:rsidP="005C58C5"/>
        </w:tc>
        <w:tc>
          <w:tcPr>
            <w:tcW w:w="1310" w:type="pct"/>
            <w:vAlign w:val="center"/>
          </w:tcPr>
          <w:p w14:paraId="642CB00E" w14:textId="77777777" w:rsidR="00CA208D" w:rsidRDefault="00CA208D" w:rsidP="005C58C5"/>
        </w:tc>
      </w:tr>
      <w:tr w:rsidR="00CA208D" w14:paraId="2F4FA523" w14:textId="77777777" w:rsidTr="00CD4602">
        <w:trPr>
          <w:trHeight w:val="908"/>
        </w:trPr>
        <w:tc>
          <w:tcPr>
            <w:tcW w:w="1275" w:type="pct"/>
            <w:vAlign w:val="center"/>
          </w:tcPr>
          <w:p w14:paraId="1FB26BB1" w14:textId="77777777" w:rsidR="00CA208D" w:rsidRDefault="00CA208D" w:rsidP="005C58C5"/>
        </w:tc>
        <w:tc>
          <w:tcPr>
            <w:tcW w:w="980" w:type="pct"/>
            <w:vAlign w:val="center"/>
          </w:tcPr>
          <w:p w14:paraId="63E39529" w14:textId="77777777" w:rsidR="00B417E1"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33FD0109" w14:textId="2CDE3CCF" w:rsidR="00CA208D"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1ADA1974" w14:textId="178975F6" w:rsidR="00CA208D" w:rsidRDefault="00CA208D" w:rsidP="005C58C5"/>
        </w:tc>
        <w:tc>
          <w:tcPr>
            <w:tcW w:w="1310" w:type="pct"/>
            <w:vAlign w:val="center"/>
          </w:tcPr>
          <w:p w14:paraId="3C0F3ACD" w14:textId="77777777" w:rsidR="00CA208D" w:rsidRDefault="00CA208D" w:rsidP="005C58C5"/>
        </w:tc>
      </w:tr>
      <w:tr w:rsidR="00CA208D" w14:paraId="465EE512" w14:textId="77777777" w:rsidTr="00CD4602">
        <w:trPr>
          <w:trHeight w:val="908"/>
        </w:trPr>
        <w:tc>
          <w:tcPr>
            <w:tcW w:w="1275" w:type="pct"/>
            <w:vAlign w:val="center"/>
          </w:tcPr>
          <w:p w14:paraId="1D7F0150" w14:textId="77777777" w:rsidR="00CA208D" w:rsidRDefault="00CA208D" w:rsidP="005C58C5"/>
        </w:tc>
        <w:tc>
          <w:tcPr>
            <w:tcW w:w="980" w:type="pct"/>
            <w:vAlign w:val="center"/>
          </w:tcPr>
          <w:p w14:paraId="64CF8ECA" w14:textId="77777777" w:rsidR="00B417E1"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631A8BC4" w14:textId="09A5C110" w:rsidR="00CA208D"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2C622C7C" w14:textId="18388484" w:rsidR="00CA208D" w:rsidRDefault="00CA208D" w:rsidP="005C58C5"/>
        </w:tc>
        <w:tc>
          <w:tcPr>
            <w:tcW w:w="1310" w:type="pct"/>
            <w:vAlign w:val="center"/>
          </w:tcPr>
          <w:p w14:paraId="4D516365" w14:textId="77777777" w:rsidR="00CA208D" w:rsidRDefault="00CA208D" w:rsidP="005C58C5"/>
        </w:tc>
      </w:tr>
      <w:tr w:rsidR="00CA208D" w14:paraId="3D927A83" w14:textId="77777777" w:rsidTr="00CD4602">
        <w:trPr>
          <w:trHeight w:val="908"/>
        </w:trPr>
        <w:tc>
          <w:tcPr>
            <w:tcW w:w="1275" w:type="pct"/>
            <w:vAlign w:val="center"/>
          </w:tcPr>
          <w:p w14:paraId="4186B30A" w14:textId="77777777" w:rsidR="00CA208D" w:rsidRDefault="00CA208D" w:rsidP="005C58C5"/>
        </w:tc>
        <w:tc>
          <w:tcPr>
            <w:tcW w:w="980" w:type="pct"/>
            <w:vAlign w:val="center"/>
          </w:tcPr>
          <w:p w14:paraId="36EC48F2" w14:textId="77777777" w:rsidR="00B417E1"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equation</w:t>
            </w:r>
          </w:p>
          <w:p w14:paraId="6044F6A2" w14:textId="21B7465B" w:rsidR="00CA208D" w:rsidRDefault="00B417E1" w:rsidP="00B417E1">
            <w:r w:rsidRPr="00A4467A">
              <w:rPr>
                <w:rFonts w:ascii="ＭＳ ゴシック" w:eastAsia="ＭＳ ゴシック" w:hAnsi="ＭＳ ゴシック" w:hint="eastAsia"/>
              </w:rPr>
              <w:t>☐</w:t>
            </w:r>
            <w:r>
              <w:rPr>
                <w:rFonts w:ascii="ＭＳ ゴシック" w:eastAsia="ＭＳ ゴシック" w:hAnsi="ＭＳ ゴシック"/>
              </w:rPr>
              <w:t xml:space="preserve"> </w:t>
            </w:r>
            <w:r>
              <w:t>The graph</w:t>
            </w:r>
          </w:p>
        </w:tc>
        <w:tc>
          <w:tcPr>
            <w:tcW w:w="1435" w:type="pct"/>
            <w:vAlign w:val="center"/>
          </w:tcPr>
          <w:p w14:paraId="678F55C1" w14:textId="02A37944" w:rsidR="00CA208D" w:rsidRDefault="00CA208D" w:rsidP="005C58C5"/>
        </w:tc>
        <w:tc>
          <w:tcPr>
            <w:tcW w:w="1310" w:type="pct"/>
            <w:vAlign w:val="center"/>
          </w:tcPr>
          <w:p w14:paraId="00D9C620" w14:textId="77777777" w:rsidR="00CA208D" w:rsidRDefault="00CA208D" w:rsidP="005C58C5"/>
        </w:tc>
      </w:tr>
    </w:tbl>
    <w:p w14:paraId="3772D8F8" w14:textId="77777777" w:rsidR="00135C8B" w:rsidRDefault="00135C8B" w:rsidP="00135C8B"/>
    <w:p w14:paraId="2ECC43C7" w14:textId="5EEF69BB" w:rsidR="00287E7F" w:rsidRDefault="00287E7F" w:rsidP="005C58C5">
      <w:pPr>
        <w:pStyle w:val="ListParagraph"/>
        <w:numPr>
          <w:ilvl w:val="0"/>
          <w:numId w:val="2"/>
        </w:numPr>
      </w:pPr>
      <w:r>
        <w:rPr>
          <w:b/>
        </w:rPr>
        <w:t xml:space="preserve">Pair-Share: </w:t>
      </w:r>
      <w:r>
        <w:t xml:space="preserve">Compare your actions in #2 with your partner. Describe an action that your partner took that you didn’t. </w:t>
      </w:r>
    </w:p>
    <w:p w14:paraId="0765941A" w14:textId="77777777" w:rsidR="00287E7F" w:rsidRDefault="00287E7F" w:rsidP="00FE0105"/>
    <w:p w14:paraId="66B8229D" w14:textId="77777777" w:rsidR="00287E7F" w:rsidRDefault="00287E7F" w:rsidP="00FE0105"/>
    <w:p w14:paraId="4114D45A" w14:textId="77777777" w:rsidR="00287E7F" w:rsidRDefault="00287E7F" w:rsidP="00FE0105"/>
    <w:p w14:paraId="57234913" w14:textId="77777777" w:rsidR="00287E7F" w:rsidRDefault="00287E7F" w:rsidP="00FE0105"/>
    <w:p w14:paraId="4BFA7E2E" w14:textId="02D11CE7" w:rsidR="00135C8B" w:rsidRDefault="00135C8B" w:rsidP="005C58C5">
      <w:pPr>
        <w:pStyle w:val="ListParagraph"/>
        <w:numPr>
          <w:ilvl w:val="0"/>
          <w:numId w:val="2"/>
        </w:numPr>
      </w:pPr>
      <w:r>
        <w:t xml:space="preserve">Describe how </w:t>
      </w:r>
      <w:r w:rsidRPr="0074482A">
        <w:rPr>
          <w:b/>
          <w:i/>
        </w:rPr>
        <w:t>m</w:t>
      </w:r>
      <w:r>
        <w:t xml:space="preserve"> in the equation </w:t>
      </w:r>
      <w:r>
        <w:rPr>
          <w:i/>
        </w:rPr>
        <w:t xml:space="preserve">y = </w:t>
      </w:r>
      <w:r w:rsidRPr="001D7874">
        <w:rPr>
          <w:b/>
          <w:i/>
        </w:rPr>
        <w:t>m</w:t>
      </w:r>
      <w:r>
        <w:rPr>
          <w:i/>
        </w:rPr>
        <w:t xml:space="preserve">x + b </w:t>
      </w:r>
      <w:r>
        <w:t>relates to the graph.</w:t>
      </w:r>
    </w:p>
    <w:p w14:paraId="63C78D9D" w14:textId="77777777" w:rsidR="00135C8B" w:rsidRDefault="00135C8B" w:rsidP="00135C8B"/>
    <w:p w14:paraId="117BE9F8" w14:textId="77777777" w:rsidR="009339A0" w:rsidRDefault="009339A0" w:rsidP="00135C8B"/>
    <w:p w14:paraId="15737A87" w14:textId="77777777" w:rsidR="00405200" w:rsidRDefault="00405200" w:rsidP="00135C8B"/>
    <w:p w14:paraId="22466B25" w14:textId="77777777" w:rsidR="009339A0" w:rsidRDefault="009339A0" w:rsidP="00135C8B"/>
    <w:p w14:paraId="3FD2C55A" w14:textId="77777777" w:rsidR="00135C8B" w:rsidRDefault="00135C8B" w:rsidP="00135C8B"/>
    <w:p w14:paraId="13E9E30B" w14:textId="77777777" w:rsidR="00135C8B" w:rsidRDefault="00135C8B" w:rsidP="005C58C5">
      <w:pPr>
        <w:pStyle w:val="ListParagraph"/>
        <w:numPr>
          <w:ilvl w:val="0"/>
          <w:numId w:val="2"/>
        </w:numPr>
      </w:pPr>
      <w:r>
        <w:t xml:space="preserve">Describe how </w:t>
      </w:r>
      <w:r w:rsidRPr="0074482A">
        <w:rPr>
          <w:b/>
          <w:i/>
        </w:rPr>
        <w:t>b</w:t>
      </w:r>
      <w:r>
        <w:t xml:space="preserve"> in the equation </w:t>
      </w:r>
      <w:r>
        <w:rPr>
          <w:i/>
        </w:rPr>
        <w:t xml:space="preserve">y = mx + </w:t>
      </w:r>
      <w:r w:rsidRPr="001D7874">
        <w:rPr>
          <w:b/>
          <w:i/>
        </w:rPr>
        <w:t>b</w:t>
      </w:r>
      <w:r>
        <w:rPr>
          <w:i/>
        </w:rPr>
        <w:t xml:space="preserve"> </w:t>
      </w:r>
      <w:r>
        <w:t xml:space="preserve">relates to the graph. </w:t>
      </w:r>
    </w:p>
    <w:p w14:paraId="0EB7CC34" w14:textId="77777777" w:rsidR="00135C8B" w:rsidRDefault="00135C8B" w:rsidP="00135C8B"/>
    <w:p w14:paraId="2075A4F5" w14:textId="77777777" w:rsidR="00262E17" w:rsidRDefault="00262E17" w:rsidP="00135C8B"/>
    <w:p w14:paraId="61239D4B" w14:textId="77777777" w:rsidR="00322A5E" w:rsidRDefault="00322A5E" w:rsidP="00135C8B"/>
    <w:p w14:paraId="0A304039" w14:textId="77777777" w:rsidR="00405200" w:rsidRDefault="00405200" w:rsidP="00135C8B"/>
    <w:p w14:paraId="1656A9B6" w14:textId="77777777" w:rsidR="003F735A" w:rsidRDefault="003F735A" w:rsidP="00135C8B"/>
    <w:p w14:paraId="7E5FFA67" w14:textId="72DC0F03" w:rsidR="00135C8B" w:rsidRDefault="00135C8B" w:rsidP="005C58C5">
      <w:pPr>
        <w:pStyle w:val="ListParagraph"/>
        <w:numPr>
          <w:ilvl w:val="0"/>
          <w:numId w:val="2"/>
        </w:numPr>
        <w:spacing w:after="120"/>
        <w:contextualSpacing w:val="0"/>
      </w:pPr>
      <w:r>
        <w:t>Complete the table below</w:t>
      </w:r>
      <w:r w:rsidR="009339A0">
        <w:t xml:space="preserve">. </w:t>
      </w:r>
    </w:p>
    <w:tbl>
      <w:tblPr>
        <w:tblStyle w:val="TableGrid"/>
        <w:tblW w:w="0" w:type="auto"/>
        <w:tblLook w:val="04A0" w:firstRow="1" w:lastRow="0" w:firstColumn="1" w:lastColumn="0" w:noHBand="0" w:noVBand="1"/>
      </w:tblPr>
      <w:tblGrid>
        <w:gridCol w:w="1818"/>
        <w:gridCol w:w="4599"/>
        <w:gridCol w:w="4599"/>
      </w:tblGrid>
      <w:tr w:rsidR="00135C8B" w14:paraId="20EED7CF" w14:textId="77777777" w:rsidTr="005C58C5">
        <w:tc>
          <w:tcPr>
            <w:tcW w:w="1818" w:type="dxa"/>
          </w:tcPr>
          <w:p w14:paraId="43163C86" w14:textId="77777777" w:rsidR="00135C8B" w:rsidRPr="007D1DF8" w:rsidRDefault="00135C8B" w:rsidP="005C58C5">
            <w:pPr>
              <w:rPr>
                <w:b/>
              </w:rPr>
            </w:pPr>
            <w:r>
              <w:rPr>
                <w:b/>
              </w:rPr>
              <w:t>How can you…</w:t>
            </w:r>
          </w:p>
        </w:tc>
        <w:tc>
          <w:tcPr>
            <w:tcW w:w="4599" w:type="dxa"/>
          </w:tcPr>
          <w:p w14:paraId="471CCB4D" w14:textId="77777777" w:rsidR="00135C8B" w:rsidRPr="007D1DF8" w:rsidRDefault="00135C8B" w:rsidP="005C58C5">
            <w:pPr>
              <w:rPr>
                <w:b/>
              </w:rPr>
            </w:pPr>
            <w:r>
              <w:rPr>
                <w:b/>
              </w:rPr>
              <w:t>Explain what you changed</w:t>
            </w:r>
          </w:p>
        </w:tc>
        <w:tc>
          <w:tcPr>
            <w:tcW w:w="4599" w:type="dxa"/>
          </w:tcPr>
          <w:p w14:paraId="36B03505" w14:textId="77777777" w:rsidR="00135C8B" w:rsidRPr="00994A7A" w:rsidRDefault="00135C8B" w:rsidP="005C58C5">
            <w:pPr>
              <w:rPr>
                <w:b/>
              </w:rPr>
            </w:pPr>
            <w:r>
              <w:rPr>
                <w:b/>
              </w:rPr>
              <w:t>What other changes did you notice?</w:t>
            </w:r>
          </w:p>
        </w:tc>
      </w:tr>
      <w:tr w:rsidR="00135C8B" w14:paraId="0A6E71D6" w14:textId="77777777" w:rsidTr="005C58C5">
        <w:trPr>
          <w:trHeight w:val="773"/>
        </w:trPr>
        <w:tc>
          <w:tcPr>
            <w:tcW w:w="1818" w:type="dxa"/>
            <w:vAlign w:val="center"/>
          </w:tcPr>
          <w:p w14:paraId="05D9F59F" w14:textId="4742BD39" w:rsidR="00135C8B" w:rsidRDefault="00135C8B" w:rsidP="00C239E0">
            <w:r>
              <w:t xml:space="preserve">Make </w:t>
            </w:r>
            <w:r w:rsidR="00C239E0">
              <w:t>a</w:t>
            </w:r>
            <w:r>
              <w:t xml:space="preserve"> line steeper?</w:t>
            </w:r>
          </w:p>
        </w:tc>
        <w:tc>
          <w:tcPr>
            <w:tcW w:w="4599" w:type="dxa"/>
            <w:vAlign w:val="center"/>
          </w:tcPr>
          <w:p w14:paraId="15B08AF0" w14:textId="77777777" w:rsidR="00135C8B" w:rsidRDefault="00135C8B" w:rsidP="005C58C5"/>
        </w:tc>
        <w:tc>
          <w:tcPr>
            <w:tcW w:w="4599" w:type="dxa"/>
            <w:vAlign w:val="center"/>
          </w:tcPr>
          <w:p w14:paraId="30CED92D" w14:textId="77777777" w:rsidR="00135C8B" w:rsidRDefault="00135C8B" w:rsidP="005C58C5"/>
        </w:tc>
      </w:tr>
      <w:tr w:rsidR="00CA208D" w14:paraId="566BA2E8" w14:textId="77777777" w:rsidTr="005C58C5">
        <w:trPr>
          <w:trHeight w:val="773"/>
        </w:trPr>
        <w:tc>
          <w:tcPr>
            <w:tcW w:w="1818" w:type="dxa"/>
            <w:vAlign w:val="center"/>
          </w:tcPr>
          <w:p w14:paraId="43EB8CDC" w14:textId="7A558A40" w:rsidR="00CA208D" w:rsidRDefault="00CA208D" w:rsidP="00C239E0">
            <w:r>
              <w:t xml:space="preserve">Make a line less steep? </w:t>
            </w:r>
          </w:p>
        </w:tc>
        <w:tc>
          <w:tcPr>
            <w:tcW w:w="4599" w:type="dxa"/>
            <w:vAlign w:val="center"/>
          </w:tcPr>
          <w:p w14:paraId="3E879CAD" w14:textId="77777777" w:rsidR="00CA208D" w:rsidRDefault="00CA208D" w:rsidP="005C58C5"/>
        </w:tc>
        <w:tc>
          <w:tcPr>
            <w:tcW w:w="4599" w:type="dxa"/>
            <w:vAlign w:val="center"/>
          </w:tcPr>
          <w:p w14:paraId="739280FF" w14:textId="77777777" w:rsidR="00CA208D" w:rsidRDefault="00CA208D" w:rsidP="005C58C5"/>
        </w:tc>
      </w:tr>
      <w:tr w:rsidR="00135C8B" w14:paraId="6B5DEBC3" w14:textId="77777777" w:rsidTr="005C58C5">
        <w:trPr>
          <w:trHeight w:val="773"/>
        </w:trPr>
        <w:tc>
          <w:tcPr>
            <w:tcW w:w="1818" w:type="dxa"/>
            <w:vAlign w:val="center"/>
          </w:tcPr>
          <w:p w14:paraId="4A11D417" w14:textId="2A70A76E" w:rsidR="00135C8B" w:rsidRDefault="00C239E0" w:rsidP="00C239E0">
            <w:r>
              <w:t xml:space="preserve">Shift a </w:t>
            </w:r>
            <w:r w:rsidR="00135C8B">
              <w:t>line up?</w:t>
            </w:r>
          </w:p>
        </w:tc>
        <w:tc>
          <w:tcPr>
            <w:tcW w:w="4599" w:type="dxa"/>
            <w:vAlign w:val="center"/>
          </w:tcPr>
          <w:p w14:paraId="29025CC9" w14:textId="77777777" w:rsidR="00135C8B" w:rsidRDefault="00135C8B" w:rsidP="005C58C5"/>
        </w:tc>
        <w:tc>
          <w:tcPr>
            <w:tcW w:w="4599" w:type="dxa"/>
            <w:vAlign w:val="center"/>
          </w:tcPr>
          <w:p w14:paraId="5AAE4A1C" w14:textId="77777777" w:rsidR="00135C8B" w:rsidRDefault="00135C8B" w:rsidP="005C58C5"/>
        </w:tc>
      </w:tr>
      <w:tr w:rsidR="00135C8B" w14:paraId="55CD9713" w14:textId="77777777" w:rsidTr="005C58C5">
        <w:trPr>
          <w:trHeight w:val="773"/>
        </w:trPr>
        <w:tc>
          <w:tcPr>
            <w:tcW w:w="1818" w:type="dxa"/>
            <w:vAlign w:val="center"/>
          </w:tcPr>
          <w:p w14:paraId="0D2A7EA5" w14:textId="44C625E4" w:rsidR="00135C8B" w:rsidRDefault="00C239E0" w:rsidP="005C58C5">
            <w:r>
              <w:t xml:space="preserve">Shift a line </w:t>
            </w:r>
            <w:r w:rsidR="00135C8B">
              <w:t>down?</w:t>
            </w:r>
          </w:p>
        </w:tc>
        <w:tc>
          <w:tcPr>
            <w:tcW w:w="4599" w:type="dxa"/>
            <w:vAlign w:val="center"/>
          </w:tcPr>
          <w:p w14:paraId="32493B83" w14:textId="77777777" w:rsidR="00135C8B" w:rsidRDefault="00135C8B" w:rsidP="005C58C5"/>
        </w:tc>
        <w:tc>
          <w:tcPr>
            <w:tcW w:w="4599" w:type="dxa"/>
            <w:vAlign w:val="center"/>
          </w:tcPr>
          <w:p w14:paraId="3E7CD393" w14:textId="77777777" w:rsidR="00135C8B" w:rsidRDefault="00135C8B" w:rsidP="005C58C5"/>
        </w:tc>
      </w:tr>
    </w:tbl>
    <w:p w14:paraId="4B29AA97" w14:textId="7E8F5868" w:rsidR="00135C8B" w:rsidRDefault="00135C8B" w:rsidP="00135C8B"/>
    <w:p w14:paraId="188231E8" w14:textId="1DAC6CC3" w:rsidR="00135C8B" w:rsidRDefault="00FE0105" w:rsidP="005C58C5">
      <w:pPr>
        <w:pStyle w:val="ListParagraph"/>
        <w:numPr>
          <w:ilvl w:val="0"/>
          <w:numId w:val="2"/>
        </w:numPr>
      </w:pPr>
      <w:r>
        <w:t xml:space="preserve">Without using the </w:t>
      </w:r>
      <w:proofErr w:type="spellStart"/>
      <w:r>
        <w:t>sim</w:t>
      </w:r>
      <w:proofErr w:type="spellEnd"/>
      <w:r>
        <w:t>, d</w:t>
      </w:r>
      <w:r w:rsidR="00135C8B">
        <w:t xml:space="preserve">escribe how you would graph a line with the equation </w:t>
      </w:r>
      <m:oMath>
        <m:r>
          <w:rPr>
            <w:rFonts w:ascii="Cambria Math" w:hAnsi="Cambria Math"/>
          </w:rPr>
          <m:t>y=</m:t>
        </m:r>
        <m:f>
          <m:fPr>
            <m:ctrlPr>
              <w:ins w:id="4" w:author="Amanda McGarry" w:date="2015-08-04T16:04:00Z">
                <w:rPr>
                  <w:rFonts w:ascii="Cambria Math" w:hAnsi="Cambria Math"/>
                  <w:i/>
                </w:rPr>
              </w:ins>
            </m:ctrlPr>
          </m:fPr>
          <m:num>
            <m:r>
              <w:rPr>
                <w:rFonts w:ascii="Cambria Math" w:hAnsi="Cambria Math"/>
              </w:rPr>
              <m:t>1</m:t>
            </m:r>
          </m:num>
          <m:den>
            <m:r>
              <w:rPr>
                <w:rFonts w:ascii="Cambria Math" w:hAnsi="Cambria Math"/>
              </w:rPr>
              <m:t>5</m:t>
            </m:r>
          </m:den>
        </m:f>
        <m:r>
          <w:rPr>
            <w:rFonts w:ascii="Cambria Math" w:hAnsi="Cambria Math"/>
          </w:rPr>
          <m:t>x-2</m:t>
        </m:r>
      </m:oMath>
      <w:r w:rsidR="00135C8B">
        <w:t xml:space="preserve"> and graph it on the grid provided. </w:t>
      </w:r>
    </w:p>
    <w:p w14:paraId="55C15CF5" w14:textId="7F38CEE9" w:rsidR="00135C8B" w:rsidRDefault="00E84F3B" w:rsidP="00E84F3B">
      <w:pPr>
        <w:pStyle w:val="ListParagraph"/>
        <w:jc w:val="right"/>
      </w:pPr>
      <w:r>
        <w:rPr>
          <w:noProof/>
        </w:rPr>
        <w:drawing>
          <wp:inline distT="0" distB="0" distL="0" distR="0" wp14:anchorId="52573E7A" wp14:editId="7804AC5A">
            <wp:extent cx="2971800" cy="2978711"/>
            <wp:effectExtent l="0" t="0" r="0" b="0"/>
            <wp:docPr id="3" name="Picture 3"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978711"/>
                    </a:xfrm>
                    <a:prstGeom prst="rect">
                      <a:avLst/>
                    </a:prstGeom>
                    <a:noFill/>
                    <a:ln>
                      <a:noFill/>
                    </a:ln>
                  </pic:spPr>
                </pic:pic>
              </a:graphicData>
            </a:graphic>
          </wp:inline>
        </w:drawing>
      </w:r>
    </w:p>
    <w:p w14:paraId="3196A567" w14:textId="77777777" w:rsidR="009339A0" w:rsidRDefault="009339A0"/>
    <w:p w14:paraId="6A17DE77" w14:textId="0A315995" w:rsidR="009339A0" w:rsidRDefault="009339A0" w:rsidP="009339A0">
      <w:pPr>
        <w:pStyle w:val="ListParagraph"/>
        <w:numPr>
          <w:ilvl w:val="0"/>
          <w:numId w:val="2"/>
        </w:numPr>
      </w:pPr>
      <w:r>
        <w:t xml:space="preserve">Describe how you would graph any line with the equation </w:t>
      </w:r>
      <m:oMath>
        <m:r>
          <w:rPr>
            <w:rFonts w:ascii="Cambria Math" w:hAnsi="Cambria Math"/>
          </w:rPr>
          <m:t>y=mx+b</m:t>
        </m:r>
      </m:oMath>
      <w:r>
        <w:t xml:space="preserve">. </w:t>
      </w:r>
    </w:p>
    <w:p w14:paraId="7B543F93" w14:textId="77777777" w:rsidR="009339A0" w:rsidRDefault="009339A0"/>
    <w:p w14:paraId="145207F8" w14:textId="77777777" w:rsidR="004C7EA1" w:rsidRDefault="004C7EA1"/>
    <w:p w14:paraId="2A088173" w14:textId="77777777" w:rsidR="004C7EA1" w:rsidRDefault="004C7EA1"/>
    <w:sectPr w:rsidR="004C7EA1" w:rsidSect="00FE0105">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34E93" w14:textId="77777777" w:rsidR="004C7EA1" w:rsidRDefault="004C7EA1" w:rsidP="00135C8B">
      <w:r>
        <w:separator/>
      </w:r>
    </w:p>
  </w:endnote>
  <w:endnote w:type="continuationSeparator" w:id="0">
    <w:p w14:paraId="2AD3D4D0" w14:textId="77777777" w:rsidR="004C7EA1" w:rsidRDefault="004C7EA1" w:rsidP="0013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halkduster">
    <w:panose1 w:val="03050602040202020205"/>
    <w:charset w:val="00"/>
    <w:family w:val="auto"/>
    <w:pitch w:val="variable"/>
    <w:sig w:usb0="80000023" w:usb1="00000000" w:usb2="00000000" w:usb3="00000000" w:csb0="00000001" w:csb1="00000000"/>
  </w:font>
  <w:font w:name="ＭＳ ゴシック">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F0161" w14:textId="237271A4" w:rsidR="004C7EA1" w:rsidRPr="00FD7B57" w:rsidRDefault="00405200" w:rsidP="00405200">
    <w:pPr>
      <w:rPr>
        <w:rFonts w:asciiTheme="majorHAnsi" w:hAnsiTheme="majorHAnsi"/>
        <w:color w:val="BFBFBF" w:themeColor="background1" w:themeShade="BF"/>
        <w:sz w:val="22"/>
      </w:rPr>
    </w:pPr>
    <w:r w:rsidRPr="00FD7B57">
      <w:rPr>
        <w:rFonts w:asciiTheme="majorHAnsi" w:hAnsiTheme="majorHAnsi"/>
        <w:color w:val="BFBFBF" w:themeColor="background1" w:themeShade="BF"/>
        <w:sz w:val="22"/>
      </w:rPr>
      <w:t xml:space="preserve">http://phet.colorado.edu </w:t>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r>
    <w:r w:rsidRPr="00FD7B57">
      <w:rPr>
        <w:rFonts w:asciiTheme="majorHAnsi" w:hAnsiTheme="majorHAnsi"/>
        <w:color w:val="BFBFBF" w:themeColor="background1" w:themeShade="BF"/>
        <w:sz w:val="22"/>
      </w:rPr>
      <w:tab/>
      <w:t xml:space="preserve">   August 2014, McGarry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90E6" w14:textId="77777777" w:rsidR="004C7EA1" w:rsidRDefault="004C7EA1" w:rsidP="00135C8B">
      <w:r>
        <w:separator/>
      </w:r>
    </w:p>
  </w:footnote>
  <w:footnote w:type="continuationSeparator" w:id="0">
    <w:p w14:paraId="0621AD6E" w14:textId="77777777" w:rsidR="004C7EA1" w:rsidRDefault="004C7EA1" w:rsidP="00135C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5BF7"/>
    <w:multiLevelType w:val="hybridMultilevel"/>
    <w:tmpl w:val="C68454A8"/>
    <w:lvl w:ilvl="0" w:tplc="384E5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8E6547D"/>
    <w:multiLevelType w:val="hybridMultilevel"/>
    <w:tmpl w:val="F91C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77327"/>
    <w:multiLevelType w:val="hybridMultilevel"/>
    <w:tmpl w:val="E1307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ED1400E"/>
    <w:multiLevelType w:val="hybridMultilevel"/>
    <w:tmpl w:val="582AA82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3B707E"/>
    <w:multiLevelType w:val="hybridMultilevel"/>
    <w:tmpl w:val="A808D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7C31F2"/>
    <w:multiLevelType w:val="hybridMultilevel"/>
    <w:tmpl w:val="B9FEE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6D0F2B"/>
    <w:multiLevelType w:val="hybridMultilevel"/>
    <w:tmpl w:val="E77AC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0"/>
  </w:num>
  <w:num w:numId="6">
    <w:abstractNumId w:val="6"/>
  </w:num>
  <w:num w:numId="7">
    <w:abstractNumId w:val="1"/>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8B"/>
    <w:rsid w:val="000D3F4F"/>
    <w:rsid w:val="00135C8B"/>
    <w:rsid w:val="001A7318"/>
    <w:rsid w:val="00262E17"/>
    <w:rsid w:val="00287E7F"/>
    <w:rsid w:val="002A7C9E"/>
    <w:rsid w:val="00322A5E"/>
    <w:rsid w:val="003A5133"/>
    <w:rsid w:val="003F735A"/>
    <w:rsid w:val="00405200"/>
    <w:rsid w:val="004C7EA1"/>
    <w:rsid w:val="005C58C5"/>
    <w:rsid w:val="006B1353"/>
    <w:rsid w:val="007D1FE6"/>
    <w:rsid w:val="008629F7"/>
    <w:rsid w:val="00872541"/>
    <w:rsid w:val="008755AC"/>
    <w:rsid w:val="009339A0"/>
    <w:rsid w:val="00B417E1"/>
    <w:rsid w:val="00C239E0"/>
    <w:rsid w:val="00C41E08"/>
    <w:rsid w:val="00C9527E"/>
    <w:rsid w:val="00CA208D"/>
    <w:rsid w:val="00CD4602"/>
    <w:rsid w:val="00D444FE"/>
    <w:rsid w:val="00E84F3B"/>
    <w:rsid w:val="00E93824"/>
    <w:rsid w:val="00EB405B"/>
    <w:rsid w:val="00EC763C"/>
    <w:rsid w:val="00ED7368"/>
    <w:rsid w:val="00F915A0"/>
    <w:rsid w:val="00FC056C"/>
    <w:rsid w:val="00FC34C9"/>
    <w:rsid w:val="00FD7B57"/>
    <w:rsid w:val="00FE0105"/>
    <w:rsid w:val="00FE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43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8B"/>
    <w:pPr>
      <w:ind w:left="720"/>
      <w:contextualSpacing/>
    </w:pPr>
  </w:style>
  <w:style w:type="table" w:styleId="TableGrid">
    <w:name w:val="Table Grid"/>
    <w:basedOn w:val="TableNormal"/>
    <w:rsid w:val="00135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C8B"/>
    <w:rPr>
      <w:rFonts w:ascii="Lucida Grande" w:hAnsi="Lucida Grande" w:cs="Lucida Grande"/>
      <w:sz w:val="18"/>
      <w:szCs w:val="18"/>
    </w:rPr>
  </w:style>
  <w:style w:type="paragraph" w:styleId="Header">
    <w:name w:val="header"/>
    <w:basedOn w:val="Normal"/>
    <w:link w:val="HeaderChar"/>
    <w:uiPriority w:val="99"/>
    <w:unhideWhenUsed/>
    <w:rsid w:val="00135C8B"/>
    <w:pPr>
      <w:tabs>
        <w:tab w:val="center" w:pos="4320"/>
        <w:tab w:val="right" w:pos="8640"/>
      </w:tabs>
    </w:pPr>
  </w:style>
  <w:style w:type="character" w:customStyle="1" w:styleId="HeaderChar">
    <w:name w:val="Header Char"/>
    <w:basedOn w:val="DefaultParagraphFont"/>
    <w:link w:val="Header"/>
    <w:uiPriority w:val="99"/>
    <w:rsid w:val="00135C8B"/>
  </w:style>
  <w:style w:type="paragraph" w:styleId="Footer">
    <w:name w:val="footer"/>
    <w:basedOn w:val="Normal"/>
    <w:link w:val="FooterChar"/>
    <w:uiPriority w:val="99"/>
    <w:unhideWhenUsed/>
    <w:rsid w:val="00135C8B"/>
    <w:pPr>
      <w:tabs>
        <w:tab w:val="center" w:pos="4320"/>
        <w:tab w:val="right" w:pos="8640"/>
      </w:tabs>
    </w:pPr>
  </w:style>
  <w:style w:type="character" w:customStyle="1" w:styleId="FooterChar">
    <w:name w:val="Footer Char"/>
    <w:basedOn w:val="DefaultParagraphFont"/>
    <w:link w:val="Footer"/>
    <w:uiPriority w:val="99"/>
    <w:rsid w:val="00135C8B"/>
  </w:style>
  <w:style w:type="character" w:styleId="CommentReference">
    <w:name w:val="annotation reference"/>
    <w:basedOn w:val="DefaultParagraphFont"/>
    <w:unhideWhenUsed/>
    <w:rsid w:val="00FE0105"/>
    <w:rPr>
      <w:sz w:val="18"/>
      <w:szCs w:val="18"/>
    </w:rPr>
  </w:style>
  <w:style w:type="paragraph" w:styleId="CommentText">
    <w:name w:val="annotation text"/>
    <w:basedOn w:val="Normal"/>
    <w:link w:val="CommentTextChar"/>
    <w:uiPriority w:val="99"/>
    <w:unhideWhenUsed/>
    <w:rsid w:val="00FE0105"/>
  </w:style>
  <w:style w:type="character" w:customStyle="1" w:styleId="CommentTextChar">
    <w:name w:val="Comment Text Char"/>
    <w:basedOn w:val="DefaultParagraphFont"/>
    <w:link w:val="CommentText"/>
    <w:uiPriority w:val="99"/>
    <w:rsid w:val="00FE0105"/>
  </w:style>
  <w:style w:type="paragraph" w:styleId="CommentSubject">
    <w:name w:val="annotation subject"/>
    <w:basedOn w:val="CommentText"/>
    <w:next w:val="CommentText"/>
    <w:link w:val="CommentSubjectChar"/>
    <w:uiPriority w:val="99"/>
    <w:semiHidden/>
    <w:unhideWhenUsed/>
    <w:rsid w:val="00FE0105"/>
    <w:rPr>
      <w:b/>
      <w:bCs/>
      <w:sz w:val="20"/>
      <w:szCs w:val="20"/>
    </w:rPr>
  </w:style>
  <w:style w:type="character" w:customStyle="1" w:styleId="CommentSubjectChar">
    <w:name w:val="Comment Subject Char"/>
    <w:basedOn w:val="CommentTextChar"/>
    <w:link w:val="CommentSubject"/>
    <w:uiPriority w:val="99"/>
    <w:semiHidden/>
    <w:rsid w:val="00FE0105"/>
    <w:rPr>
      <w:b/>
      <w:bCs/>
      <w:sz w:val="20"/>
      <w:szCs w:val="20"/>
    </w:rPr>
  </w:style>
  <w:style w:type="character" w:styleId="Hyperlink">
    <w:name w:val="Hyperlink"/>
    <w:basedOn w:val="DefaultParagraphFont"/>
    <w:uiPriority w:val="99"/>
    <w:unhideWhenUsed/>
    <w:rsid w:val="00405200"/>
    <w:rPr>
      <w:color w:val="0000FF"/>
      <w:u w:val="single"/>
    </w:rPr>
  </w:style>
  <w:style w:type="character" w:styleId="PlaceholderText">
    <w:name w:val="Placeholder Text"/>
    <w:basedOn w:val="DefaultParagraphFont"/>
    <w:uiPriority w:val="99"/>
    <w:semiHidden/>
    <w:rsid w:val="00EC763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8B"/>
    <w:pPr>
      <w:ind w:left="720"/>
      <w:contextualSpacing/>
    </w:pPr>
  </w:style>
  <w:style w:type="table" w:styleId="TableGrid">
    <w:name w:val="Table Grid"/>
    <w:basedOn w:val="TableNormal"/>
    <w:rsid w:val="00135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C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C8B"/>
    <w:rPr>
      <w:rFonts w:ascii="Lucida Grande" w:hAnsi="Lucida Grande" w:cs="Lucida Grande"/>
      <w:sz w:val="18"/>
      <w:szCs w:val="18"/>
    </w:rPr>
  </w:style>
  <w:style w:type="paragraph" w:styleId="Header">
    <w:name w:val="header"/>
    <w:basedOn w:val="Normal"/>
    <w:link w:val="HeaderChar"/>
    <w:uiPriority w:val="99"/>
    <w:unhideWhenUsed/>
    <w:rsid w:val="00135C8B"/>
    <w:pPr>
      <w:tabs>
        <w:tab w:val="center" w:pos="4320"/>
        <w:tab w:val="right" w:pos="8640"/>
      </w:tabs>
    </w:pPr>
  </w:style>
  <w:style w:type="character" w:customStyle="1" w:styleId="HeaderChar">
    <w:name w:val="Header Char"/>
    <w:basedOn w:val="DefaultParagraphFont"/>
    <w:link w:val="Header"/>
    <w:uiPriority w:val="99"/>
    <w:rsid w:val="00135C8B"/>
  </w:style>
  <w:style w:type="paragraph" w:styleId="Footer">
    <w:name w:val="footer"/>
    <w:basedOn w:val="Normal"/>
    <w:link w:val="FooterChar"/>
    <w:uiPriority w:val="99"/>
    <w:unhideWhenUsed/>
    <w:rsid w:val="00135C8B"/>
    <w:pPr>
      <w:tabs>
        <w:tab w:val="center" w:pos="4320"/>
        <w:tab w:val="right" w:pos="8640"/>
      </w:tabs>
    </w:pPr>
  </w:style>
  <w:style w:type="character" w:customStyle="1" w:styleId="FooterChar">
    <w:name w:val="Footer Char"/>
    <w:basedOn w:val="DefaultParagraphFont"/>
    <w:link w:val="Footer"/>
    <w:uiPriority w:val="99"/>
    <w:rsid w:val="00135C8B"/>
  </w:style>
  <w:style w:type="character" w:styleId="CommentReference">
    <w:name w:val="annotation reference"/>
    <w:basedOn w:val="DefaultParagraphFont"/>
    <w:unhideWhenUsed/>
    <w:rsid w:val="00FE0105"/>
    <w:rPr>
      <w:sz w:val="18"/>
      <w:szCs w:val="18"/>
    </w:rPr>
  </w:style>
  <w:style w:type="paragraph" w:styleId="CommentText">
    <w:name w:val="annotation text"/>
    <w:basedOn w:val="Normal"/>
    <w:link w:val="CommentTextChar"/>
    <w:uiPriority w:val="99"/>
    <w:unhideWhenUsed/>
    <w:rsid w:val="00FE0105"/>
  </w:style>
  <w:style w:type="character" w:customStyle="1" w:styleId="CommentTextChar">
    <w:name w:val="Comment Text Char"/>
    <w:basedOn w:val="DefaultParagraphFont"/>
    <w:link w:val="CommentText"/>
    <w:uiPriority w:val="99"/>
    <w:rsid w:val="00FE0105"/>
  </w:style>
  <w:style w:type="paragraph" w:styleId="CommentSubject">
    <w:name w:val="annotation subject"/>
    <w:basedOn w:val="CommentText"/>
    <w:next w:val="CommentText"/>
    <w:link w:val="CommentSubjectChar"/>
    <w:uiPriority w:val="99"/>
    <w:semiHidden/>
    <w:unhideWhenUsed/>
    <w:rsid w:val="00FE0105"/>
    <w:rPr>
      <w:b/>
      <w:bCs/>
      <w:sz w:val="20"/>
      <w:szCs w:val="20"/>
    </w:rPr>
  </w:style>
  <w:style w:type="character" w:customStyle="1" w:styleId="CommentSubjectChar">
    <w:name w:val="Comment Subject Char"/>
    <w:basedOn w:val="CommentTextChar"/>
    <w:link w:val="CommentSubject"/>
    <w:uiPriority w:val="99"/>
    <w:semiHidden/>
    <w:rsid w:val="00FE0105"/>
    <w:rPr>
      <w:b/>
      <w:bCs/>
      <w:sz w:val="20"/>
      <w:szCs w:val="20"/>
    </w:rPr>
  </w:style>
  <w:style w:type="character" w:styleId="Hyperlink">
    <w:name w:val="Hyperlink"/>
    <w:basedOn w:val="DefaultParagraphFont"/>
    <w:uiPriority w:val="99"/>
    <w:unhideWhenUsed/>
    <w:rsid w:val="00405200"/>
    <w:rPr>
      <w:color w:val="0000FF"/>
      <w:u w:val="single"/>
    </w:rPr>
  </w:style>
  <w:style w:type="character" w:styleId="PlaceholderText">
    <w:name w:val="Placeholder Text"/>
    <w:basedOn w:val="DefaultParagraphFont"/>
    <w:uiPriority w:val="99"/>
    <w:semiHidden/>
    <w:rsid w:val="00EC76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het.colorado.edu/sims/html/graphing-lines/latest/graphing-lines_en.html"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15D1-0CCA-D149-AECC-27836B60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973</Words>
  <Characters>5547</Characters>
  <Application>Microsoft Macintosh Word</Application>
  <DocSecurity>0</DocSecurity>
  <Lines>46</Lines>
  <Paragraphs>13</Paragraphs>
  <ScaleCrop>false</ScaleCrop>
  <Company>PhET</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4</cp:revision>
  <dcterms:created xsi:type="dcterms:W3CDTF">2014-10-08T15:12:00Z</dcterms:created>
  <dcterms:modified xsi:type="dcterms:W3CDTF">2015-08-04T22:05:00Z</dcterms:modified>
</cp:coreProperties>
</file>